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0CC3" w14:textId="77777777" w:rsidR="00E60B55" w:rsidRDefault="002A70E0" w:rsidP="00096F89">
      <w:pPr>
        <w:pStyle w:val="Pealkiri1"/>
        <w:spacing w:before="0" w:line="240" w:lineRule="auto"/>
        <w:jc w:val="right"/>
        <w:rPr>
          <w:rFonts w:eastAsiaTheme="minorHAnsi" w:cstheme="minorBidi"/>
          <w:b w:val="0"/>
          <w:sz w:val="24"/>
          <w:szCs w:val="24"/>
        </w:rPr>
      </w:pPr>
      <w:bookmarkStart w:id="0" w:name="_Toc48637206"/>
      <w:r w:rsidRPr="002D34E8">
        <w:rPr>
          <w:rFonts w:eastAsiaTheme="minorHAnsi" w:cstheme="minorBidi"/>
          <w:b w:val="0"/>
          <w:sz w:val="24"/>
          <w:szCs w:val="24"/>
        </w:rPr>
        <w:t>EELNÕU</w:t>
      </w:r>
    </w:p>
    <w:p w14:paraId="62BF5B2E" w14:textId="47A33605" w:rsidR="00E60B55" w:rsidRDefault="00A123EE" w:rsidP="00096F89">
      <w:pPr>
        <w:pStyle w:val="Pealkiri1"/>
        <w:spacing w:before="0" w:line="240" w:lineRule="auto"/>
        <w:jc w:val="right"/>
        <w:rPr>
          <w:rFonts w:eastAsiaTheme="minorHAnsi" w:cstheme="minorBidi"/>
          <w:b w:val="0"/>
          <w:sz w:val="24"/>
          <w:szCs w:val="24"/>
        </w:rPr>
      </w:pPr>
      <w:r>
        <w:rPr>
          <w:rFonts w:eastAsiaTheme="minorHAnsi" w:cstheme="minorBidi"/>
          <w:b w:val="0"/>
          <w:sz w:val="24"/>
          <w:szCs w:val="24"/>
        </w:rPr>
        <w:t>Veebruar</w:t>
      </w:r>
      <w:r w:rsidR="00032145">
        <w:rPr>
          <w:rFonts w:eastAsiaTheme="minorHAnsi" w:cstheme="minorBidi"/>
          <w:b w:val="0"/>
          <w:sz w:val="24"/>
          <w:szCs w:val="24"/>
        </w:rPr>
        <w:t xml:space="preserve"> </w:t>
      </w:r>
      <w:r w:rsidR="00E60B55">
        <w:rPr>
          <w:rFonts w:eastAsiaTheme="minorHAnsi" w:cstheme="minorBidi"/>
          <w:b w:val="0"/>
          <w:sz w:val="24"/>
          <w:szCs w:val="24"/>
        </w:rPr>
        <w:t>202</w:t>
      </w:r>
      <w:r w:rsidR="00032145">
        <w:rPr>
          <w:rFonts w:eastAsiaTheme="minorHAnsi" w:cstheme="minorBidi"/>
          <w:b w:val="0"/>
          <w:sz w:val="24"/>
          <w:szCs w:val="24"/>
        </w:rPr>
        <w:t>5</w:t>
      </w:r>
    </w:p>
    <w:p w14:paraId="6124E28F" w14:textId="5D3559B5" w:rsidR="002A70E0" w:rsidRPr="002D34E8" w:rsidRDefault="002A70E0" w:rsidP="00096F89">
      <w:pPr>
        <w:pStyle w:val="Pealkiri1"/>
        <w:spacing w:before="0" w:line="240" w:lineRule="auto"/>
        <w:jc w:val="right"/>
        <w:rPr>
          <w:szCs w:val="24"/>
        </w:rPr>
      </w:pPr>
      <w:del w:id="1" w:author="Aili Sandre - JUSTDIGI" w:date="2025-03-04T09:23:00Z" w16du:dateUtc="2025-03-04T07:23:00Z">
        <w:r w:rsidRPr="002D34E8" w:rsidDel="005359A4">
          <w:rPr>
            <w:rFonts w:eastAsiaTheme="minorHAnsi" w:cstheme="minorBidi"/>
            <w:b w:val="0"/>
            <w:sz w:val="24"/>
            <w:szCs w:val="24"/>
          </w:rPr>
          <w:delText xml:space="preserve"> </w:delText>
        </w:r>
      </w:del>
    </w:p>
    <w:p w14:paraId="5F1461C9" w14:textId="555EE29A" w:rsidR="002A70E0" w:rsidRPr="002D34E8" w:rsidRDefault="002A70E0" w:rsidP="00096F89">
      <w:pPr>
        <w:pStyle w:val="Pealkiri1"/>
        <w:spacing w:before="0" w:line="240" w:lineRule="auto"/>
        <w:rPr>
          <w:rFonts w:eastAsiaTheme="minorHAnsi" w:cs="Times New Roman"/>
          <w:sz w:val="32"/>
        </w:rPr>
      </w:pPr>
      <w:r>
        <w:rPr>
          <w:rFonts w:eastAsiaTheme="minorHAnsi" w:cs="Times New Roman"/>
          <w:sz w:val="32"/>
        </w:rPr>
        <w:t>Krediiditeabe jagamise seadus</w:t>
      </w:r>
    </w:p>
    <w:p w14:paraId="56FB0494" w14:textId="77777777" w:rsidR="006E43C5" w:rsidRDefault="006E43C5" w:rsidP="00096F89">
      <w:pPr>
        <w:pStyle w:val="Pealkiri1"/>
        <w:spacing w:before="0" w:line="240" w:lineRule="auto"/>
        <w:rPr>
          <w:rFonts w:cs="Times New Roman"/>
          <w:sz w:val="24"/>
          <w:szCs w:val="24"/>
        </w:rPr>
      </w:pPr>
      <w:bookmarkStart w:id="2" w:name="_Hlk134690741"/>
      <w:bookmarkStart w:id="3" w:name="_Toc48637098"/>
      <w:bookmarkStart w:id="4" w:name="_Toc108170566"/>
    </w:p>
    <w:p w14:paraId="70BD7679" w14:textId="48B15AF3" w:rsidR="002A70E0" w:rsidRPr="002D34E8" w:rsidRDefault="002A70E0" w:rsidP="00096F89">
      <w:pPr>
        <w:pStyle w:val="Pealkiri1"/>
        <w:spacing w:before="0" w:line="240" w:lineRule="auto"/>
        <w:rPr>
          <w:rFonts w:cs="Times New Roman"/>
          <w:sz w:val="24"/>
          <w:szCs w:val="24"/>
        </w:rPr>
      </w:pPr>
      <w:r w:rsidRPr="002D34E8">
        <w:rPr>
          <w:rFonts w:cs="Times New Roman"/>
          <w:sz w:val="24"/>
          <w:szCs w:val="24"/>
        </w:rPr>
        <w:t>1. peatükk</w:t>
      </w:r>
    </w:p>
    <w:p w14:paraId="2F76F48C" w14:textId="77777777" w:rsidR="002A70E0" w:rsidRPr="002D34E8" w:rsidRDefault="002A70E0" w:rsidP="00096F89">
      <w:pPr>
        <w:pStyle w:val="Pealkiri1"/>
        <w:spacing w:before="0" w:line="240" w:lineRule="auto"/>
        <w:rPr>
          <w:rFonts w:cs="Times New Roman"/>
          <w:sz w:val="24"/>
          <w:szCs w:val="24"/>
        </w:rPr>
      </w:pPr>
      <w:bookmarkStart w:id="5" w:name="_Toc48637097"/>
      <w:bookmarkStart w:id="6" w:name="_Toc108170565"/>
      <w:r w:rsidRPr="002D34E8">
        <w:rPr>
          <w:rFonts w:cs="Times New Roman"/>
          <w:sz w:val="24"/>
          <w:szCs w:val="24"/>
        </w:rPr>
        <w:t>Üldsätted</w:t>
      </w:r>
      <w:bookmarkEnd w:id="5"/>
      <w:bookmarkEnd w:id="6"/>
    </w:p>
    <w:bookmarkEnd w:id="2"/>
    <w:p w14:paraId="01906A9E" w14:textId="77777777" w:rsidR="002A70E0" w:rsidRPr="002D34E8" w:rsidRDefault="002A70E0" w:rsidP="00096F89">
      <w:pPr>
        <w:spacing w:after="0" w:line="240" w:lineRule="auto"/>
      </w:pPr>
    </w:p>
    <w:p w14:paraId="1C56D504" w14:textId="77777777" w:rsidR="002A70E0" w:rsidRPr="002D34E8" w:rsidRDefault="002A70E0" w:rsidP="00096F89">
      <w:pPr>
        <w:spacing w:after="0" w:line="240" w:lineRule="auto"/>
        <w:rPr>
          <w:b/>
          <w:strike/>
        </w:rPr>
      </w:pPr>
      <w:r w:rsidRPr="002D34E8">
        <w:rPr>
          <w:b/>
          <w:bCs/>
        </w:rPr>
        <w:t>§ 1. Seaduse reguleerimis</w:t>
      </w:r>
      <w:bookmarkEnd w:id="3"/>
      <w:bookmarkEnd w:id="4"/>
      <w:r w:rsidRPr="002D34E8">
        <w:rPr>
          <w:b/>
          <w:bCs/>
        </w:rPr>
        <w:t>ala</w:t>
      </w:r>
    </w:p>
    <w:p w14:paraId="4D67759B" w14:textId="77777777" w:rsidR="005359A4" w:rsidRDefault="005359A4" w:rsidP="00096F89">
      <w:pPr>
        <w:spacing w:after="0" w:line="240" w:lineRule="auto"/>
        <w:jc w:val="both"/>
        <w:rPr>
          <w:ins w:id="7" w:author="Aili Sandre - JUSTDIGI" w:date="2025-03-04T09:24:00Z" w16du:dateUtc="2025-03-04T07:24:00Z"/>
          <w:rFonts w:cs="Times New Roman"/>
          <w:szCs w:val="24"/>
          <w:shd w:val="clear" w:color="auto" w:fill="FFFFFF"/>
        </w:rPr>
      </w:pPr>
      <w:bookmarkStart w:id="8" w:name="_Hlk132182946"/>
      <w:bookmarkStart w:id="9" w:name="_Hlk166141300"/>
    </w:p>
    <w:p w14:paraId="2DE106DE" w14:textId="13FD63CE" w:rsidR="002A70E0" w:rsidRDefault="002A70E0" w:rsidP="00096F89">
      <w:pPr>
        <w:spacing w:after="0" w:line="240" w:lineRule="auto"/>
        <w:jc w:val="both"/>
        <w:rPr>
          <w:rFonts w:cs="Times New Roman"/>
          <w:szCs w:val="24"/>
          <w:shd w:val="clear" w:color="auto" w:fill="FFFFFF"/>
        </w:rPr>
      </w:pPr>
      <w:r w:rsidRPr="002D34E8">
        <w:rPr>
          <w:rFonts w:cs="Times New Roman"/>
          <w:szCs w:val="24"/>
          <w:shd w:val="clear" w:color="auto" w:fill="FFFFFF"/>
        </w:rPr>
        <w:t xml:space="preserve">Käesolev seadus </w:t>
      </w:r>
      <w:r w:rsidR="00E012D3">
        <w:rPr>
          <w:rFonts w:cs="Times New Roman"/>
          <w:szCs w:val="24"/>
          <w:shd w:val="clear" w:color="auto" w:fill="FFFFFF"/>
        </w:rPr>
        <w:t>sätestab</w:t>
      </w:r>
      <w:r w:rsidR="00203BA2">
        <w:rPr>
          <w:rFonts w:cs="Times New Roman"/>
          <w:szCs w:val="24"/>
          <w:shd w:val="clear" w:color="auto" w:fill="FFFFFF"/>
        </w:rPr>
        <w:t xml:space="preserve"> nõuded</w:t>
      </w:r>
      <w:r w:rsidRPr="002D34E8">
        <w:rPr>
          <w:rFonts w:cs="Times New Roman"/>
          <w:szCs w:val="24"/>
          <w:shd w:val="clear" w:color="auto" w:fill="FFFFFF"/>
        </w:rPr>
        <w:t xml:space="preserve"> </w:t>
      </w:r>
      <w:bookmarkEnd w:id="8"/>
      <w:r w:rsidR="00E012D3">
        <w:rPr>
          <w:rFonts w:cs="Times New Roman"/>
          <w:szCs w:val="24"/>
          <w:shd w:val="clear" w:color="auto" w:fill="FFFFFF"/>
        </w:rPr>
        <w:t>kr</w:t>
      </w:r>
      <w:r w:rsidR="00542BA7" w:rsidRPr="00542BA7">
        <w:rPr>
          <w:rFonts w:cs="Times New Roman"/>
          <w:szCs w:val="24"/>
          <w:shd w:val="clear" w:color="auto" w:fill="FFFFFF"/>
        </w:rPr>
        <w:t>ediiditeabe</w:t>
      </w:r>
      <w:r w:rsidR="003B6D22">
        <w:rPr>
          <w:rFonts w:cs="Times New Roman"/>
          <w:szCs w:val="24"/>
          <w:shd w:val="clear" w:color="auto" w:fill="FFFFFF"/>
        </w:rPr>
        <w:t xml:space="preserve"> jagamisele, krediiditeaberegistri pidamisele ja krediiditeaberegistri pidajale, </w:t>
      </w:r>
      <w:r w:rsidR="00203BA2">
        <w:rPr>
          <w:rFonts w:cs="Times New Roman"/>
          <w:szCs w:val="24"/>
          <w:shd w:val="clear" w:color="auto" w:fill="FFFFFF"/>
        </w:rPr>
        <w:t xml:space="preserve">samuti </w:t>
      </w:r>
      <w:r w:rsidR="00203BA2" w:rsidRPr="00203BA2">
        <w:rPr>
          <w:rFonts w:cs="Times New Roman"/>
          <w:szCs w:val="24"/>
          <w:shd w:val="clear" w:color="auto" w:fill="FFFFFF"/>
        </w:rPr>
        <w:t>järelevalve korralduse</w:t>
      </w:r>
      <w:r w:rsidR="002A258B">
        <w:rPr>
          <w:rFonts w:cs="Times New Roman"/>
          <w:szCs w:val="24"/>
          <w:shd w:val="clear" w:color="auto" w:fill="FFFFFF"/>
        </w:rPr>
        <w:t xml:space="preserve"> registripidamise ja registripidaja tegevuse üle</w:t>
      </w:r>
      <w:r w:rsidR="00203BA2" w:rsidRPr="00203BA2">
        <w:rPr>
          <w:rFonts w:cs="Times New Roman"/>
          <w:szCs w:val="24"/>
          <w:shd w:val="clear" w:color="auto" w:fill="FFFFFF"/>
        </w:rPr>
        <w:t xml:space="preserve"> </w:t>
      </w:r>
      <w:r w:rsidR="002A258B">
        <w:rPr>
          <w:rFonts w:cs="Times New Roman"/>
          <w:szCs w:val="24"/>
          <w:shd w:val="clear" w:color="auto" w:fill="FFFFFF"/>
        </w:rPr>
        <w:t>ning</w:t>
      </w:r>
      <w:r w:rsidR="002A258B" w:rsidRPr="00203BA2">
        <w:rPr>
          <w:rFonts w:cs="Times New Roman"/>
          <w:szCs w:val="24"/>
          <w:shd w:val="clear" w:color="auto" w:fill="FFFFFF"/>
        </w:rPr>
        <w:t xml:space="preserve"> </w:t>
      </w:r>
      <w:r w:rsidR="00203BA2" w:rsidRPr="00203BA2">
        <w:rPr>
          <w:rFonts w:cs="Times New Roman"/>
          <w:szCs w:val="24"/>
          <w:shd w:val="clear" w:color="auto" w:fill="FFFFFF"/>
        </w:rPr>
        <w:t>vastutuse käesoleva seaduse nõuete täitmata jätmise eest</w:t>
      </w:r>
      <w:r w:rsidR="00203BA2">
        <w:rPr>
          <w:rFonts w:cs="Times New Roman"/>
          <w:szCs w:val="24"/>
          <w:shd w:val="clear" w:color="auto" w:fill="FFFFFF"/>
        </w:rPr>
        <w:t>.</w:t>
      </w:r>
      <w:bookmarkEnd w:id="9"/>
    </w:p>
    <w:p w14:paraId="5447212C" w14:textId="38529F7A" w:rsidR="00B4530C" w:rsidRDefault="00B4530C" w:rsidP="00096F89">
      <w:pPr>
        <w:spacing w:after="0" w:line="240" w:lineRule="auto"/>
        <w:rPr>
          <w:rFonts w:cs="Times New Roman"/>
          <w:b/>
          <w:bCs/>
          <w:szCs w:val="24"/>
        </w:rPr>
      </w:pPr>
      <w:bookmarkStart w:id="10" w:name="_Toc48637127"/>
      <w:bookmarkStart w:id="11" w:name="_Toc108170594"/>
    </w:p>
    <w:p w14:paraId="6777484D" w14:textId="52C66C60" w:rsidR="00790039" w:rsidRDefault="00790039" w:rsidP="00096F89">
      <w:pPr>
        <w:spacing w:after="0" w:line="240" w:lineRule="auto"/>
        <w:jc w:val="both"/>
        <w:rPr>
          <w:b/>
          <w:bCs/>
          <w:szCs w:val="24"/>
        </w:rPr>
      </w:pPr>
      <w:r>
        <w:rPr>
          <w:b/>
          <w:bCs/>
          <w:szCs w:val="24"/>
        </w:rPr>
        <w:t xml:space="preserve">§ </w:t>
      </w:r>
      <w:r w:rsidR="006A4A34">
        <w:rPr>
          <w:b/>
          <w:bCs/>
          <w:szCs w:val="24"/>
        </w:rPr>
        <w:t>2</w:t>
      </w:r>
      <w:r>
        <w:rPr>
          <w:b/>
          <w:bCs/>
          <w:szCs w:val="24"/>
        </w:rPr>
        <w:t xml:space="preserve">. </w:t>
      </w:r>
      <w:r w:rsidR="00356266">
        <w:rPr>
          <w:b/>
          <w:bCs/>
          <w:szCs w:val="24"/>
        </w:rPr>
        <w:t>Seaduse</w:t>
      </w:r>
      <w:r w:rsidR="00B71863">
        <w:rPr>
          <w:b/>
          <w:bCs/>
          <w:szCs w:val="24"/>
        </w:rPr>
        <w:t xml:space="preserve"> </w:t>
      </w:r>
      <w:r>
        <w:rPr>
          <w:b/>
          <w:bCs/>
          <w:szCs w:val="24"/>
        </w:rPr>
        <w:t>eesmärk</w:t>
      </w:r>
    </w:p>
    <w:p w14:paraId="37D02856" w14:textId="77777777" w:rsidR="005359A4" w:rsidRDefault="005359A4" w:rsidP="00096F89">
      <w:pPr>
        <w:spacing w:after="0" w:line="240" w:lineRule="auto"/>
        <w:jc w:val="both"/>
        <w:rPr>
          <w:ins w:id="12" w:author="Aili Sandre - JUSTDIGI" w:date="2025-03-04T09:24:00Z" w16du:dateUtc="2025-03-04T07:24:00Z"/>
        </w:rPr>
      </w:pPr>
    </w:p>
    <w:p w14:paraId="1FC26328" w14:textId="4A4AF3AF" w:rsidR="00790039" w:rsidRDefault="00B71863" w:rsidP="00096F89">
      <w:pPr>
        <w:spacing w:after="0" w:line="240" w:lineRule="auto"/>
        <w:jc w:val="both"/>
      </w:pPr>
      <w:r w:rsidRPr="000B4ADC">
        <w:t xml:space="preserve">Käesoleva seaduse </w:t>
      </w:r>
      <w:r w:rsidR="00790039" w:rsidRPr="000B4ADC">
        <w:t>eesmärk on aidata kaasa vastutustundliku</w:t>
      </w:r>
      <w:r w:rsidRPr="000B4ADC">
        <w:t>le</w:t>
      </w:r>
      <w:r w:rsidR="00790039" w:rsidRPr="000B4ADC">
        <w:t xml:space="preserve"> laenamise</w:t>
      </w:r>
      <w:r w:rsidRPr="000B4ADC">
        <w:t>le</w:t>
      </w:r>
      <w:r w:rsidR="00790039" w:rsidRPr="000B4ADC">
        <w:t xml:space="preserve"> </w:t>
      </w:r>
      <w:r w:rsidRPr="000B4ADC">
        <w:t xml:space="preserve">ja </w:t>
      </w:r>
      <w:r w:rsidR="00790039" w:rsidRPr="000B4ADC">
        <w:t>laenuvõtmise</w:t>
      </w:r>
      <w:r w:rsidRPr="000B4ADC">
        <w:t>le</w:t>
      </w:r>
      <w:r w:rsidR="0015372F" w:rsidRPr="000B4ADC">
        <w:t xml:space="preserve">, </w:t>
      </w:r>
      <w:r w:rsidR="00790039" w:rsidRPr="000B4ADC">
        <w:t>tagad</w:t>
      </w:r>
      <w:r w:rsidR="0015372F" w:rsidRPr="000B4ADC">
        <w:t>es</w:t>
      </w:r>
      <w:r w:rsidR="00790039" w:rsidRPr="000B4ADC">
        <w:t xml:space="preserve"> </w:t>
      </w:r>
      <w:del w:id="13" w:author="Katariina Kärsten - JUSTDIGI" w:date="2025-03-24T08:29:00Z" w16du:dateUtc="2025-03-24T06:29:00Z">
        <w:r w:rsidR="007609D4" w:rsidDel="00334D4D">
          <w:delText>asjakohase</w:delText>
        </w:r>
        <w:r w:rsidRPr="000B4ADC" w:rsidDel="00334D4D">
          <w:delText xml:space="preserve"> </w:delText>
        </w:r>
        <w:r w:rsidRPr="000B4ADC" w:rsidDel="00A95DC9">
          <w:delText>teabe kättesaadavus</w:delText>
        </w:r>
        <w:r w:rsidR="0015372F" w:rsidRPr="000B4ADC" w:rsidDel="00A95DC9">
          <w:delText>e</w:delText>
        </w:r>
        <w:r w:rsidR="007609D4" w:rsidDel="00A95DC9">
          <w:delText xml:space="preserve"> </w:delText>
        </w:r>
      </w:del>
      <w:r w:rsidR="00790039" w:rsidRPr="000B4ADC">
        <w:t>krediidivõimelisuse hindamise</w:t>
      </w:r>
      <w:r w:rsidRPr="000B4ADC">
        <w:t>ks</w:t>
      </w:r>
      <w:ins w:id="14" w:author="Katariina Kärsten - JUSTDIGI" w:date="2025-03-24T08:29:00Z" w16du:dateUtc="2025-03-24T06:29:00Z">
        <w:r w:rsidR="00A95DC9">
          <w:t xml:space="preserve"> vajaliku </w:t>
        </w:r>
        <w:r w:rsidR="00A95DC9" w:rsidRPr="000B4ADC">
          <w:t>teabe kättesaadavuse</w:t>
        </w:r>
      </w:ins>
      <w:r w:rsidRPr="000B4ADC">
        <w:t xml:space="preserve">, samuti </w:t>
      </w:r>
      <w:r w:rsidR="003C404C" w:rsidRPr="000B4ADC">
        <w:t>toetada</w:t>
      </w:r>
      <w:r w:rsidRPr="000B4ADC">
        <w:t xml:space="preserve"> krediiditeabe kättesaadavust </w:t>
      </w:r>
      <w:r w:rsidR="006A0544">
        <w:t xml:space="preserve">finantssektori usaldusväärsuse </w:t>
      </w:r>
      <w:r w:rsidR="007609D4">
        <w:t>tagamiseks</w:t>
      </w:r>
      <w:r w:rsidRPr="000B4ADC">
        <w:t xml:space="preserve"> </w:t>
      </w:r>
      <w:r w:rsidR="007609D4">
        <w:t>ning</w:t>
      </w:r>
      <w:r w:rsidR="007609D4" w:rsidRPr="000B4ADC">
        <w:t xml:space="preserve"> </w:t>
      </w:r>
      <w:r w:rsidRPr="000B4ADC">
        <w:t xml:space="preserve">krediiditurgude jälgimiseks </w:t>
      </w:r>
      <w:r w:rsidR="000B4ADC">
        <w:t>ja</w:t>
      </w:r>
      <w:r w:rsidRPr="000B4ADC">
        <w:t xml:space="preserve"> järelevalveks.</w:t>
      </w:r>
    </w:p>
    <w:p w14:paraId="7B344830" w14:textId="77777777" w:rsidR="00790039" w:rsidRDefault="00790039" w:rsidP="00096F89">
      <w:pPr>
        <w:spacing w:after="0" w:line="240" w:lineRule="auto"/>
        <w:jc w:val="both"/>
      </w:pPr>
    </w:p>
    <w:p w14:paraId="4D2308B6" w14:textId="10F9F972" w:rsidR="003C404C" w:rsidRPr="000E52A5" w:rsidRDefault="003C404C" w:rsidP="00096F89">
      <w:pPr>
        <w:spacing w:after="0" w:line="240" w:lineRule="auto"/>
        <w:rPr>
          <w:rFonts w:cs="Times New Roman"/>
          <w:b/>
          <w:bCs/>
          <w:szCs w:val="24"/>
        </w:rPr>
      </w:pPr>
      <w:r>
        <w:rPr>
          <w:rFonts w:cs="Times New Roman"/>
          <w:b/>
          <w:bCs/>
          <w:szCs w:val="24"/>
        </w:rPr>
        <w:t xml:space="preserve">§ </w:t>
      </w:r>
      <w:r w:rsidR="006A4A34">
        <w:rPr>
          <w:rFonts w:cs="Times New Roman"/>
          <w:b/>
          <w:bCs/>
          <w:szCs w:val="24"/>
        </w:rPr>
        <w:t>3</w:t>
      </w:r>
      <w:r>
        <w:rPr>
          <w:rFonts w:cs="Times New Roman"/>
          <w:b/>
          <w:bCs/>
          <w:szCs w:val="24"/>
        </w:rPr>
        <w:t xml:space="preserve">. </w:t>
      </w:r>
      <w:r w:rsidRPr="000E52A5">
        <w:rPr>
          <w:rFonts w:cs="Times New Roman"/>
          <w:b/>
          <w:bCs/>
          <w:szCs w:val="24"/>
        </w:rPr>
        <w:t>Krediiditeave</w:t>
      </w:r>
      <w:del w:id="15" w:author="Aili Sandre - JUSTDIGI" w:date="2025-03-04T09:39:00Z" w16du:dateUtc="2025-03-04T07:39:00Z">
        <w:r w:rsidRPr="000E52A5" w:rsidDel="009B0CE2">
          <w:rPr>
            <w:rFonts w:cs="Times New Roman"/>
            <w:b/>
            <w:bCs/>
            <w:szCs w:val="24"/>
          </w:rPr>
          <w:delText xml:space="preserve"> </w:delText>
        </w:r>
      </w:del>
    </w:p>
    <w:p w14:paraId="29C88973" w14:textId="77777777" w:rsidR="006A7A0E" w:rsidRDefault="006A7A0E" w:rsidP="00096F89">
      <w:pPr>
        <w:spacing w:after="0" w:line="240" w:lineRule="auto"/>
        <w:jc w:val="both"/>
        <w:rPr>
          <w:ins w:id="16" w:author="Aili Sandre - JUSTDIGI" w:date="2025-03-04T09:26:00Z" w16du:dateUtc="2025-03-04T07:26:00Z"/>
          <w:rFonts w:cs="Times New Roman"/>
          <w:szCs w:val="24"/>
        </w:rPr>
      </w:pPr>
    </w:p>
    <w:p w14:paraId="54120C9A" w14:textId="1633A232" w:rsidR="003C404C" w:rsidRPr="000E52A5" w:rsidRDefault="003C404C" w:rsidP="00096F89">
      <w:pPr>
        <w:spacing w:after="0" w:line="240" w:lineRule="auto"/>
        <w:jc w:val="both"/>
        <w:rPr>
          <w:rFonts w:cs="Times New Roman"/>
          <w:szCs w:val="24"/>
        </w:rPr>
      </w:pPr>
      <w:r w:rsidRPr="000E52A5">
        <w:rPr>
          <w:rFonts w:cs="Times New Roman"/>
          <w:szCs w:val="24"/>
        </w:rPr>
        <w:t xml:space="preserve">Krediiditeave käesoleva seaduse tähenduses </w:t>
      </w:r>
      <w:bookmarkStart w:id="17" w:name="_Hlk190369661"/>
      <w:r w:rsidRPr="000E52A5">
        <w:rPr>
          <w:rFonts w:cs="Times New Roman"/>
          <w:szCs w:val="24"/>
        </w:rPr>
        <w:t>on</w:t>
      </w:r>
      <w:r>
        <w:rPr>
          <w:rFonts w:cs="Times New Roman"/>
          <w:szCs w:val="24"/>
        </w:rPr>
        <w:t xml:space="preserve"> </w:t>
      </w:r>
      <w:del w:id="18" w:author="Aili Sandre - JUSTDIGI" w:date="2025-03-04T09:39:00Z" w16du:dateUtc="2025-03-04T07:39:00Z">
        <w:r w:rsidDel="009B0CE2">
          <w:rPr>
            <w:rFonts w:cs="Times New Roman"/>
            <w:szCs w:val="24"/>
          </w:rPr>
          <w:delText xml:space="preserve">andmed </w:delText>
        </w:r>
      </w:del>
      <w:r w:rsidR="009F60E8" w:rsidRPr="00915DEE">
        <w:rPr>
          <w:rFonts w:cs="Times New Roman"/>
          <w:szCs w:val="24"/>
        </w:rPr>
        <w:t>tarbija</w:t>
      </w:r>
      <w:r w:rsidR="007609D4">
        <w:rPr>
          <w:rFonts w:cs="Times New Roman"/>
          <w:szCs w:val="24"/>
        </w:rPr>
        <w:t>ga sõlmitud</w:t>
      </w:r>
      <w:r>
        <w:rPr>
          <w:szCs w:val="24"/>
        </w:rPr>
        <w:t xml:space="preserve"> </w:t>
      </w:r>
      <w:r w:rsidR="00576DD5">
        <w:rPr>
          <w:szCs w:val="24"/>
        </w:rPr>
        <w:t>tarbija</w:t>
      </w:r>
      <w:r>
        <w:rPr>
          <w:szCs w:val="24"/>
        </w:rPr>
        <w:t>krediidi</w:t>
      </w:r>
      <w:r w:rsidR="007609D4">
        <w:rPr>
          <w:szCs w:val="24"/>
        </w:rPr>
        <w:t>lepingu</w:t>
      </w:r>
      <w:r>
        <w:rPr>
          <w:szCs w:val="24"/>
        </w:rPr>
        <w:t xml:space="preserve"> </w:t>
      </w:r>
      <w:commentRangeStart w:id="19"/>
      <w:ins w:id="20" w:author="Aili Sandre - JUSTDIGI" w:date="2025-03-04T09:39:00Z" w16du:dateUtc="2025-03-04T07:39:00Z">
        <w:r w:rsidR="009B0CE2">
          <w:rPr>
            <w:rFonts w:cs="Times New Roman"/>
            <w:szCs w:val="24"/>
          </w:rPr>
          <w:t>andmed</w:t>
        </w:r>
      </w:ins>
      <w:del w:id="21" w:author="Aili Sandre - JUSTDIGI" w:date="2025-03-04T09:39:00Z" w16du:dateUtc="2025-03-04T07:39:00Z">
        <w:r w:rsidDel="00955FF1">
          <w:rPr>
            <w:szCs w:val="24"/>
          </w:rPr>
          <w:delText>kohta</w:delText>
        </w:r>
      </w:del>
      <w:commentRangeEnd w:id="19"/>
      <w:r w:rsidR="00955FF1">
        <w:rPr>
          <w:rStyle w:val="Kommentaariviide"/>
        </w:rPr>
        <w:commentReference w:id="19"/>
      </w:r>
      <w:r w:rsidR="007C503A">
        <w:rPr>
          <w:szCs w:val="24"/>
        </w:rPr>
        <w:t>, mille krediidi</w:t>
      </w:r>
      <w:r w:rsidR="0015372F">
        <w:rPr>
          <w:szCs w:val="24"/>
        </w:rPr>
        <w:t xml:space="preserve">teabe </w:t>
      </w:r>
      <w:r w:rsidR="007C503A">
        <w:rPr>
          <w:szCs w:val="24"/>
        </w:rPr>
        <w:t>andja</w:t>
      </w:r>
      <w:r w:rsidR="00117838">
        <w:rPr>
          <w:szCs w:val="24"/>
        </w:rPr>
        <w:t xml:space="preserve"> </w:t>
      </w:r>
      <w:r w:rsidR="00A36D7E">
        <w:rPr>
          <w:szCs w:val="24"/>
        </w:rPr>
        <w:t>peab</w:t>
      </w:r>
      <w:r w:rsidR="007C503A">
        <w:rPr>
          <w:szCs w:val="24"/>
        </w:rPr>
        <w:t xml:space="preserve"> </w:t>
      </w:r>
      <w:r w:rsidR="006871D7">
        <w:rPr>
          <w:szCs w:val="24"/>
        </w:rPr>
        <w:t>edasta</w:t>
      </w:r>
      <w:r w:rsidR="00117838">
        <w:rPr>
          <w:szCs w:val="24"/>
        </w:rPr>
        <w:t>ma</w:t>
      </w:r>
      <w:r w:rsidR="007C503A">
        <w:rPr>
          <w:szCs w:val="24"/>
        </w:rPr>
        <w:t xml:space="preserve"> krediiditeaberegistri</w:t>
      </w:r>
      <w:r w:rsidR="009F60E8">
        <w:rPr>
          <w:szCs w:val="24"/>
        </w:rPr>
        <w:t>sse</w:t>
      </w:r>
      <w:bookmarkEnd w:id="17"/>
      <w:r w:rsidR="00671731">
        <w:rPr>
          <w:szCs w:val="24"/>
        </w:rPr>
        <w:t>.</w:t>
      </w:r>
    </w:p>
    <w:p w14:paraId="31B1776C" w14:textId="1648BCE5" w:rsidR="004C6B45" w:rsidRDefault="004C6B45" w:rsidP="00096F89">
      <w:pPr>
        <w:spacing w:after="0" w:line="240" w:lineRule="auto"/>
        <w:jc w:val="both"/>
        <w:rPr>
          <w:szCs w:val="24"/>
        </w:rPr>
      </w:pPr>
    </w:p>
    <w:p w14:paraId="6F2188F9" w14:textId="09991C31" w:rsidR="004C6B45" w:rsidRPr="004C6B45" w:rsidRDefault="004C6B45" w:rsidP="00096F89">
      <w:pPr>
        <w:spacing w:after="0" w:line="240" w:lineRule="auto"/>
        <w:jc w:val="both"/>
        <w:rPr>
          <w:b/>
          <w:bCs/>
          <w:szCs w:val="24"/>
        </w:rPr>
      </w:pPr>
      <w:r w:rsidRPr="004C6B45">
        <w:rPr>
          <w:b/>
          <w:bCs/>
          <w:szCs w:val="24"/>
        </w:rPr>
        <w:t xml:space="preserve">§ </w:t>
      </w:r>
      <w:r w:rsidR="006A4A34">
        <w:rPr>
          <w:b/>
          <w:bCs/>
          <w:szCs w:val="24"/>
        </w:rPr>
        <w:t>4</w:t>
      </w:r>
      <w:r w:rsidRPr="004C6B45">
        <w:rPr>
          <w:b/>
          <w:bCs/>
          <w:szCs w:val="24"/>
        </w:rPr>
        <w:t>. Tarbija</w:t>
      </w:r>
    </w:p>
    <w:p w14:paraId="7DCE1F16" w14:textId="77777777" w:rsidR="00D75128" w:rsidRDefault="00D75128" w:rsidP="00096F89">
      <w:pPr>
        <w:spacing w:after="0" w:line="240" w:lineRule="auto"/>
        <w:jc w:val="both"/>
        <w:rPr>
          <w:ins w:id="22" w:author="Aili Sandre - JUSTDIGI" w:date="2025-03-04T09:32:00Z" w16du:dateUtc="2025-03-04T07:32:00Z"/>
          <w:szCs w:val="24"/>
        </w:rPr>
      </w:pPr>
    </w:p>
    <w:p w14:paraId="3EC9B931" w14:textId="000C9573" w:rsidR="004C6B45" w:rsidRPr="000E52A5" w:rsidRDefault="004C6B45" w:rsidP="00096F89">
      <w:pPr>
        <w:spacing w:after="0" w:line="240" w:lineRule="auto"/>
        <w:jc w:val="both"/>
        <w:rPr>
          <w:szCs w:val="24"/>
        </w:rPr>
      </w:pPr>
      <w:r w:rsidRPr="004C6B45">
        <w:rPr>
          <w:szCs w:val="24"/>
        </w:rPr>
        <w:t>Tarbija käesoleva seaduse tähenduses on võlaõigusseaduse § 1 lõikes 5 nimetatud isik</w:t>
      </w:r>
      <w:bookmarkStart w:id="23" w:name="_Hlk190370057"/>
      <w:r w:rsidR="00576DD5">
        <w:rPr>
          <w:szCs w:val="24"/>
        </w:rPr>
        <w:t>, kes on sõlminud</w:t>
      </w:r>
      <w:r w:rsidR="0040664B">
        <w:rPr>
          <w:szCs w:val="24"/>
        </w:rPr>
        <w:t xml:space="preserve"> võlaõigusseaduse § 402 lõikes 1 nimetatud</w:t>
      </w:r>
      <w:r w:rsidR="00576DD5">
        <w:rPr>
          <w:szCs w:val="24"/>
        </w:rPr>
        <w:t xml:space="preserve"> tarbijakrediidilepingu</w:t>
      </w:r>
      <w:bookmarkEnd w:id="23"/>
      <w:r w:rsidRPr="004C6B45">
        <w:rPr>
          <w:szCs w:val="24"/>
        </w:rPr>
        <w:t>.</w:t>
      </w:r>
    </w:p>
    <w:p w14:paraId="396344BE" w14:textId="77777777" w:rsidR="00AC638C" w:rsidRDefault="00AC638C" w:rsidP="00096F89">
      <w:pPr>
        <w:spacing w:after="0" w:line="240" w:lineRule="auto"/>
        <w:rPr>
          <w:rFonts w:cs="Times New Roman"/>
          <w:b/>
          <w:bCs/>
          <w:szCs w:val="24"/>
        </w:rPr>
      </w:pPr>
    </w:p>
    <w:p w14:paraId="4383557F" w14:textId="4982B44B" w:rsidR="00AC638C" w:rsidRPr="000E52A5" w:rsidRDefault="00AC638C" w:rsidP="00096F89">
      <w:pPr>
        <w:spacing w:after="0" w:line="240" w:lineRule="auto"/>
        <w:rPr>
          <w:rFonts w:cs="Times New Roman"/>
          <w:b/>
          <w:bCs/>
          <w:szCs w:val="24"/>
        </w:rPr>
      </w:pPr>
      <w:r w:rsidRPr="000E52A5">
        <w:rPr>
          <w:rFonts w:cs="Times New Roman"/>
          <w:b/>
          <w:bCs/>
          <w:szCs w:val="24"/>
        </w:rPr>
        <w:t xml:space="preserve">§ </w:t>
      </w:r>
      <w:r w:rsidR="006A4A34">
        <w:rPr>
          <w:rFonts w:cs="Times New Roman"/>
          <w:b/>
          <w:bCs/>
          <w:szCs w:val="24"/>
        </w:rPr>
        <w:t>5</w:t>
      </w:r>
      <w:r w:rsidRPr="000E52A5">
        <w:rPr>
          <w:rFonts w:cs="Times New Roman"/>
          <w:b/>
          <w:bCs/>
          <w:szCs w:val="24"/>
        </w:rPr>
        <w:t>. Krediidi</w:t>
      </w:r>
      <w:r w:rsidR="00D90BB5">
        <w:rPr>
          <w:rFonts w:cs="Times New Roman"/>
          <w:b/>
          <w:bCs/>
          <w:szCs w:val="24"/>
        </w:rPr>
        <w:t xml:space="preserve">teabe </w:t>
      </w:r>
      <w:r w:rsidRPr="000E52A5">
        <w:rPr>
          <w:rFonts w:cs="Times New Roman"/>
          <w:b/>
          <w:bCs/>
          <w:szCs w:val="24"/>
        </w:rPr>
        <w:t>andja</w:t>
      </w:r>
    </w:p>
    <w:p w14:paraId="3C5BC19B" w14:textId="77777777" w:rsidR="00371F04" w:rsidRDefault="00371F04" w:rsidP="00096F89">
      <w:pPr>
        <w:spacing w:after="0" w:line="240" w:lineRule="auto"/>
        <w:jc w:val="both"/>
        <w:rPr>
          <w:ins w:id="24" w:author="Aili Sandre - JUSTDIGI" w:date="2025-03-04T09:34:00Z" w16du:dateUtc="2025-03-04T07:34:00Z"/>
          <w:rFonts w:cs="Times New Roman"/>
          <w:szCs w:val="24"/>
        </w:rPr>
      </w:pPr>
    </w:p>
    <w:p w14:paraId="070713FD" w14:textId="40634BB2" w:rsidR="00AF4C9A" w:rsidRDefault="00BF6053" w:rsidP="00096F89">
      <w:pPr>
        <w:spacing w:after="0" w:line="240" w:lineRule="auto"/>
        <w:jc w:val="both"/>
        <w:rPr>
          <w:szCs w:val="24"/>
        </w:rPr>
      </w:pPr>
      <w:r w:rsidRPr="000E52A5">
        <w:rPr>
          <w:rFonts w:cs="Times New Roman"/>
          <w:szCs w:val="24"/>
        </w:rPr>
        <w:t>Krediidi</w:t>
      </w:r>
      <w:r w:rsidR="00D80338">
        <w:rPr>
          <w:rFonts w:cs="Times New Roman"/>
          <w:szCs w:val="24"/>
        </w:rPr>
        <w:t xml:space="preserve">teabe </w:t>
      </w:r>
      <w:r w:rsidRPr="000E52A5">
        <w:rPr>
          <w:rFonts w:cs="Times New Roman"/>
          <w:szCs w:val="24"/>
        </w:rPr>
        <w:t>andja</w:t>
      </w:r>
      <w:r>
        <w:rPr>
          <w:szCs w:val="24"/>
        </w:rPr>
        <w:t xml:space="preserve"> käesoleva seaduse tähenduses on</w:t>
      </w:r>
      <w:r w:rsidR="00AF4C9A">
        <w:rPr>
          <w:szCs w:val="24"/>
        </w:rPr>
        <w:t>:</w:t>
      </w:r>
    </w:p>
    <w:p w14:paraId="3A762D25" w14:textId="4D345363" w:rsidR="00A123EE" w:rsidRDefault="00A123EE" w:rsidP="00096F89">
      <w:pPr>
        <w:spacing w:after="0" w:line="240" w:lineRule="auto"/>
        <w:jc w:val="both"/>
        <w:rPr>
          <w:szCs w:val="24"/>
        </w:rPr>
      </w:pPr>
      <w:bookmarkStart w:id="25" w:name="_Hlk190370362"/>
      <w:r>
        <w:rPr>
          <w:szCs w:val="24"/>
        </w:rPr>
        <w:t>1) krediidiasutus krediidiasutuste seaduse tähenduses;</w:t>
      </w:r>
    </w:p>
    <w:p w14:paraId="75F0D68B" w14:textId="6B6FE82F" w:rsidR="00AF4C9A" w:rsidRDefault="00A123EE" w:rsidP="00096F89">
      <w:pPr>
        <w:spacing w:after="0" w:line="240" w:lineRule="auto"/>
        <w:jc w:val="both"/>
        <w:rPr>
          <w:szCs w:val="24"/>
        </w:rPr>
      </w:pPr>
      <w:r>
        <w:rPr>
          <w:szCs w:val="24"/>
        </w:rPr>
        <w:t>2</w:t>
      </w:r>
      <w:r w:rsidR="00AF4C9A">
        <w:rPr>
          <w:szCs w:val="24"/>
        </w:rPr>
        <w:t>)</w:t>
      </w:r>
      <w:r w:rsidR="00BF6053">
        <w:rPr>
          <w:szCs w:val="24"/>
        </w:rPr>
        <w:t xml:space="preserve"> k</w:t>
      </w:r>
      <w:r w:rsidR="00BF6053" w:rsidRPr="00037B20">
        <w:rPr>
          <w:szCs w:val="24"/>
        </w:rPr>
        <w:t>rediidiandjate ja -vahendajate seadus</w:t>
      </w:r>
      <w:r w:rsidR="00BF6053">
        <w:rPr>
          <w:szCs w:val="24"/>
        </w:rPr>
        <w:t xml:space="preserve">e §-s 5 nimetatud krediidiandja ja </w:t>
      </w:r>
      <w:r w:rsidR="00850B33" w:rsidRPr="00850B33">
        <w:rPr>
          <w:szCs w:val="24"/>
        </w:rPr>
        <w:t>§</w:t>
      </w:r>
      <w:r w:rsidR="00850B33">
        <w:rPr>
          <w:szCs w:val="24"/>
        </w:rPr>
        <w:t>-s</w:t>
      </w:r>
      <w:r w:rsidR="00850B33" w:rsidRPr="00850B33">
        <w:rPr>
          <w:szCs w:val="24"/>
        </w:rPr>
        <w:t xml:space="preserve"> 21 nimetatud krediidiagent</w:t>
      </w:r>
      <w:r w:rsidR="00850B33">
        <w:rPr>
          <w:szCs w:val="24"/>
        </w:rPr>
        <w:t>,</w:t>
      </w:r>
      <w:r w:rsidR="00850B33" w:rsidRPr="00850B33">
        <w:rPr>
          <w:szCs w:val="24"/>
        </w:rPr>
        <w:t xml:space="preserve"> kui ta sõlmib krediidiandja nimel </w:t>
      </w:r>
      <w:r w:rsidR="00255E48">
        <w:rPr>
          <w:szCs w:val="24"/>
        </w:rPr>
        <w:t>tarbija</w:t>
      </w:r>
      <w:r w:rsidR="00850B33" w:rsidRPr="00850B33">
        <w:rPr>
          <w:szCs w:val="24"/>
        </w:rPr>
        <w:t>krediidilepingu</w:t>
      </w:r>
      <w:r w:rsidR="00AF4C9A">
        <w:rPr>
          <w:szCs w:val="24"/>
        </w:rPr>
        <w:t>;</w:t>
      </w:r>
    </w:p>
    <w:p w14:paraId="65D16230" w14:textId="286404F0" w:rsidR="00A123EE" w:rsidRDefault="00A123EE" w:rsidP="00096F89">
      <w:pPr>
        <w:spacing w:after="0" w:line="240" w:lineRule="auto"/>
        <w:jc w:val="both"/>
        <w:rPr>
          <w:szCs w:val="24"/>
        </w:rPr>
      </w:pPr>
      <w:r>
        <w:rPr>
          <w:szCs w:val="24"/>
        </w:rPr>
        <w:t>3</w:t>
      </w:r>
      <w:r w:rsidR="00D964C4">
        <w:rPr>
          <w:szCs w:val="24"/>
        </w:rPr>
        <w:t>)</w:t>
      </w:r>
      <w:r w:rsidR="00820276">
        <w:rPr>
          <w:szCs w:val="24"/>
        </w:rPr>
        <w:t xml:space="preserve"> </w:t>
      </w:r>
      <w:r w:rsidR="00162099">
        <w:rPr>
          <w:szCs w:val="24"/>
        </w:rPr>
        <w:t>k</w:t>
      </w:r>
      <w:r w:rsidR="00162099" w:rsidRPr="00037B20">
        <w:rPr>
          <w:szCs w:val="24"/>
        </w:rPr>
        <w:t>rediidiandjate ja -vahendajate seadus</w:t>
      </w:r>
      <w:r w:rsidR="00162099">
        <w:rPr>
          <w:szCs w:val="24"/>
        </w:rPr>
        <w:t xml:space="preserve">e § 2 lõikes 2 </w:t>
      </w:r>
      <w:r>
        <w:rPr>
          <w:szCs w:val="24"/>
        </w:rPr>
        <w:t>nimetatud isik</w:t>
      </w:r>
      <w:r w:rsidR="00D964C4">
        <w:rPr>
          <w:szCs w:val="24"/>
        </w:rPr>
        <w:t>;</w:t>
      </w:r>
      <w:del w:id="26" w:author="Aili Sandre - JUSTDIGI" w:date="2025-03-04T09:34:00Z" w16du:dateUtc="2025-03-04T07:34:00Z">
        <w:r w:rsidDel="00371F04">
          <w:rPr>
            <w:szCs w:val="24"/>
          </w:rPr>
          <w:delText xml:space="preserve"> </w:delText>
        </w:r>
      </w:del>
    </w:p>
    <w:p w14:paraId="37678246" w14:textId="7D2CD96A" w:rsidR="008B5F79" w:rsidRPr="00037B20" w:rsidRDefault="00A123EE" w:rsidP="00096F89">
      <w:pPr>
        <w:spacing w:after="0" w:line="240" w:lineRule="auto"/>
        <w:jc w:val="both"/>
        <w:rPr>
          <w:rFonts w:cs="Times New Roman"/>
          <w:szCs w:val="24"/>
        </w:rPr>
      </w:pPr>
      <w:r>
        <w:rPr>
          <w:szCs w:val="24"/>
        </w:rPr>
        <w:t>4) h</w:t>
      </w:r>
      <w:r w:rsidRPr="0085348E">
        <w:rPr>
          <w:szCs w:val="24"/>
        </w:rPr>
        <w:t>oiu-laenuühistu seadus</w:t>
      </w:r>
      <w:r>
        <w:rPr>
          <w:szCs w:val="24"/>
        </w:rPr>
        <w:t>e §-s 3 nimetatud hoiu-laenuühistu</w:t>
      </w:r>
      <w:r w:rsidR="00D964C4">
        <w:rPr>
          <w:szCs w:val="24"/>
        </w:rPr>
        <w:t>.</w:t>
      </w:r>
    </w:p>
    <w:bookmarkEnd w:id="25"/>
    <w:p w14:paraId="76DB769F" w14:textId="39C34721" w:rsidR="003C404C" w:rsidRDefault="003C404C" w:rsidP="00096F89">
      <w:pPr>
        <w:spacing w:after="0" w:line="240" w:lineRule="auto"/>
        <w:rPr>
          <w:b/>
          <w:bCs/>
          <w:szCs w:val="24"/>
        </w:rPr>
      </w:pPr>
    </w:p>
    <w:p w14:paraId="6D4E0E18" w14:textId="42EA8259" w:rsidR="003C404C" w:rsidRPr="000E52A5" w:rsidRDefault="003C404C" w:rsidP="00096F89">
      <w:pPr>
        <w:spacing w:after="0" w:line="240" w:lineRule="auto"/>
        <w:rPr>
          <w:b/>
          <w:bCs/>
          <w:szCs w:val="24"/>
        </w:rPr>
      </w:pPr>
      <w:r w:rsidRPr="000E52A5">
        <w:rPr>
          <w:b/>
          <w:bCs/>
          <w:szCs w:val="24"/>
        </w:rPr>
        <w:t xml:space="preserve">§ </w:t>
      </w:r>
      <w:r w:rsidR="006A4A34">
        <w:rPr>
          <w:b/>
          <w:bCs/>
          <w:szCs w:val="24"/>
        </w:rPr>
        <w:t>6</w:t>
      </w:r>
      <w:r w:rsidRPr="000E52A5">
        <w:rPr>
          <w:b/>
          <w:bCs/>
          <w:szCs w:val="24"/>
        </w:rPr>
        <w:t xml:space="preserve">. </w:t>
      </w:r>
      <w:r>
        <w:rPr>
          <w:b/>
          <w:bCs/>
          <w:szCs w:val="24"/>
        </w:rPr>
        <w:t>Krediiditeaberegister ja registripidaja</w:t>
      </w:r>
    </w:p>
    <w:p w14:paraId="2F028375" w14:textId="77777777" w:rsidR="00371F04" w:rsidRDefault="00371F04" w:rsidP="00096F89">
      <w:pPr>
        <w:spacing w:after="0" w:line="240" w:lineRule="auto"/>
        <w:jc w:val="both"/>
        <w:rPr>
          <w:ins w:id="27" w:author="Aili Sandre - JUSTDIGI" w:date="2025-03-04T09:34:00Z" w16du:dateUtc="2025-03-04T07:34:00Z"/>
          <w:szCs w:val="24"/>
        </w:rPr>
      </w:pPr>
    </w:p>
    <w:p w14:paraId="1F75A4ED" w14:textId="591635E8" w:rsidR="00060571" w:rsidRPr="004B04D4" w:rsidRDefault="003C404C" w:rsidP="00096F89">
      <w:pPr>
        <w:spacing w:after="0" w:line="240" w:lineRule="auto"/>
        <w:jc w:val="both"/>
        <w:rPr>
          <w:szCs w:val="24"/>
        </w:rPr>
      </w:pPr>
      <w:r>
        <w:rPr>
          <w:szCs w:val="24"/>
        </w:rPr>
        <w:t>(1) Krediiditeaberegister</w:t>
      </w:r>
      <w:r w:rsidRPr="003B6D22">
        <w:rPr>
          <w:szCs w:val="24"/>
        </w:rPr>
        <w:t xml:space="preserve"> on</w:t>
      </w:r>
      <w:r w:rsidR="00D02173">
        <w:rPr>
          <w:szCs w:val="24"/>
        </w:rPr>
        <w:t xml:space="preserve"> </w:t>
      </w:r>
      <w:r w:rsidR="00717279">
        <w:rPr>
          <w:szCs w:val="24"/>
        </w:rPr>
        <w:t xml:space="preserve">krediidivõimelisuse hindamise eesmärgil </w:t>
      </w:r>
      <w:bookmarkStart w:id="28" w:name="_Hlk177367365"/>
      <w:r w:rsidR="009F58A2" w:rsidRPr="004B04D4">
        <w:rPr>
          <w:szCs w:val="24"/>
        </w:rPr>
        <w:t xml:space="preserve">krediiditeabe </w:t>
      </w:r>
      <w:r w:rsidRPr="004B04D4">
        <w:rPr>
          <w:szCs w:val="24"/>
        </w:rPr>
        <w:t>kättesaadavaks tegemiseks</w:t>
      </w:r>
      <w:bookmarkEnd w:id="28"/>
      <w:r w:rsidR="00D02173" w:rsidRPr="004B04D4">
        <w:rPr>
          <w:szCs w:val="24"/>
        </w:rPr>
        <w:t xml:space="preserve"> peetav</w:t>
      </w:r>
      <w:r w:rsidR="006C01CF">
        <w:rPr>
          <w:szCs w:val="24"/>
        </w:rPr>
        <w:t xml:space="preserve"> riigi infosüsteemi kuuluv</w:t>
      </w:r>
      <w:r w:rsidR="00A844C1" w:rsidRPr="004B04D4">
        <w:rPr>
          <w:szCs w:val="24"/>
        </w:rPr>
        <w:t xml:space="preserve"> andmekogu</w:t>
      </w:r>
      <w:r w:rsidRPr="004B04D4">
        <w:rPr>
          <w:szCs w:val="24"/>
        </w:rPr>
        <w:t>.</w:t>
      </w:r>
      <w:del w:id="29" w:author="Aili Sandre - JUSTDIGI" w:date="2025-03-04T09:35:00Z" w16du:dateUtc="2025-03-04T07:35:00Z">
        <w:r w:rsidR="00A844C1" w:rsidRPr="004B04D4" w:rsidDel="00371F04">
          <w:rPr>
            <w:szCs w:val="24"/>
          </w:rPr>
          <w:delText xml:space="preserve"> </w:delText>
        </w:r>
      </w:del>
    </w:p>
    <w:p w14:paraId="44329ACD" w14:textId="77777777" w:rsidR="00371F04" w:rsidRDefault="00371F04" w:rsidP="00096F89">
      <w:pPr>
        <w:spacing w:after="0" w:line="240" w:lineRule="auto"/>
        <w:jc w:val="both"/>
        <w:rPr>
          <w:ins w:id="30" w:author="Aili Sandre - JUSTDIGI" w:date="2025-03-04T09:35:00Z" w16du:dateUtc="2025-03-04T07:35:00Z"/>
          <w:szCs w:val="24"/>
        </w:rPr>
      </w:pPr>
    </w:p>
    <w:p w14:paraId="0C746796" w14:textId="71903448" w:rsidR="008E54A7" w:rsidRDefault="00060571" w:rsidP="00096F89">
      <w:pPr>
        <w:spacing w:after="0" w:line="240" w:lineRule="auto"/>
        <w:jc w:val="both"/>
        <w:rPr>
          <w:szCs w:val="24"/>
        </w:rPr>
      </w:pPr>
      <w:r w:rsidRPr="004B04D4">
        <w:rPr>
          <w:szCs w:val="24"/>
        </w:rPr>
        <w:t>(2) Registri andmevahetust ei</w:t>
      </w:r>
      <w:r w:rsidR="008D1D77">
        <w:rPr>
          <w:szCs w:val="24"/>
        </w:rPr>
        <w:t xml:space="preserve"> pea</w:t>
      </w:r>
      <w:r w:rsidRPr="004B04D4">
        <w:rPr>
          <w:szCs w:val="24"/>
        </w:rPr>
        <w:t xml:space="preserve"> korralda</w:t>
      </w:r>
      <w:r w:rsidR="008D1D77">
        <w:rPr>
          <w:szCs w:val="24"/>
        </w:rPr>
        <w:t>m</w:t>
      </w:r>
      <w:r w:rsidRPr="004B04D4">
        <w:rPr>
          <w:szCs w:val="24"/>
        </w:rPr>
        <w:t>a riigi infosüsteemi andmevahetuskihi kaudu.</w:t>
      </w:r>
    </w:p>
    <w:p w14:paraId="72FD4B0E" w14:textId="77777777" w:rsidR="00371F04" w:rsidRDefault="00371F04" w:rsidP="00096F89">
      <w:pPr>
        <w:spacing w:after="0" w:line="240" w:lineRule="auto"/>
        <w:jc w:val="both"/>
        <w:rPr>
          <w:ins w:id="31" w:author="Aili Sandre - JUSTDIGI" w:date="2025-03-04T09:35:00Z" w16du:dateUtc="2025-03-04T07:35:00Z"/>
          <w:szCs w:val="24"/>
        </w:rPr>
      </w:pPr>
    </w:p>
    <w:p w14:paraId="1B64B18E" w14:textId="62A093D2" w:rsidR="003C404C" w:rsidRDefault="008E54A7" w:rsidP="00096F89">
      <w:pPr>
        <w:spacing w:after="0" w:line="240" w:lineRule="auto"/>
        <w:jc w:val="both"/>
        <w:rPr>
          <w:ins w:id="32" w:author="Aili Sandre - JUSTDIGI" w:date="2025-03-04T09:35:00Z" w16du:dateUtc="2025-03-04T07:35:00Z"/>
          <w:szCs w:val="24"/>
        </w:rPr>
      </w:pPr>
      <w:r>
        <w:rPr>
          <w:szCs w:val="24"/>
        </w:rPr>
        <w:t xml:space="preserve">(3) </w:t>
      </w:r>
      <w:r w:rsidR="00D6298D" w:rsidRPr="004B04D4">
        <w:rPr>
          <w:szCs w:val="24"/>
        </w:rPr>
        <w:t xml:space="preserve">Krediiditeaberegistri pidaja </w:t>
      </w:r>
      <w:r w:rsidR="003C404C" w:rsidRPr="004B04D4">
        <w:rPr>
          <w:szCs w:val="24"/>
        </w:rPr>
        <w:t xml:space="preserve">on </w:t>
      </w:r>
      <w:bookmarkStart w:id="33" w:name="_Hlk177340820"/>
      <w:r w:rsidR="008F2678" w:rsidRPr="004B04D4">
        <w:rPr>
          <w:szCs w:val="24"/>
        </w:rPr>
        <w:t>ettevõtja</w:t>
      </w:r>
      <w:r w:rsidR="003C404C" w:rsidRPr="004B04D4">
        <w:rPr>
          <w:szCs w:val="24"/>
        </w:rPr>
        <w:t xml:space="preserve">, kellele on käesoleva seaduse </w:t>
      </w:r>
      <w:r w:rsidR="000B4ADC" w:rsidRPr="004B04D4">
        <w:rPr>
          <w:szCs w:val="24"/>
        </w:rPr>
        <w:t>§ 1</w:t>
      </w:r>
      <w:r w:rsidR="00E502F3">
        <w:rPr>
          <w:szCs w:val="24"/>
        </w:rPr>
        <w:t>2</w:t>
      </w:r>
      <w:r w:rsidR="003C404C" w:rsidRPr="004B04D4">
        <w:rPr>
          <w:szCs w:val="24"/>
        </w:rPr>
        <w:t xml:space="preserve"> alusel</w:t>
      </w:r>
      <w:r w:rsidR="009F58A2" w:rsidRPr="004B04D4">
        <w:rPr>
          <w:szCs w:val="24"/>
        </w:rPr>
        <w:t xml:space="preserve"> antud </w:t>
      </w:r>
      <w:r w:rsidR="00C30BA2" w:rsidRPr="004B04D4">
        <w:rPr>
          <w:szCs w:val="24"/>
        </w:rPr>
        <w:t xml:space="preserve">ainuisikuliselt </w:t>
      </w:r>
      <w:r w:rsidR="003C404C" w:rsidRPr="004B04D4">
        <w:rPr>
          <w:szCs w:val="24"/>
        </w:rPr>
        <w:t xml:space="preserve">õigus </w:t>
      </w:r>
      <w:r w:rsidR="00515821" w:rsidRPr="004B04D4">
        <w:rPr>
          <w:szCs w:val="24"/>
        </w:rPr>
        <w:t>registrit</w:t>
      </w:r>
      <w:r w:rsidR="003C404C" w:rsidRPr="004B04D4">
        <w:rPr>
          <w:szCs w:val="24"/>
        </w:rPr>
        <w:t xml:space="preserve"> pidada</w:t>
      </w:r>
      <w:r w:rsidR="00FA7750" w:rsidRPr="004B04D4">
        <w:rPr>
          <w:szCs w:val="24"/>
        </w:rPr>
        <w:t xml:space="preserve"> (edaspidi </w:t>
      </w:r>
      <w:r w:rsidR="00FA7750" w:rsidRPr="004B04D4">
        <w:rPr>
          <w:i/>
          <w:iCs/>
          <w:szCs w:val="24"/>
        </w:rPr>
        <w:t>registripidaja</w:t>
      </w:r>
      <w:r w:rsidR="00FA7750" w:rsidRPr="004B04D4">
        <w:rPr>
          <w:szCs w:val="24"/>
        </w:rPr>
        <w:t>)</w:t>
      </w:r>
      <w:r w:rsidR="003C404C" w:rsidRPr="004B04D4">
        <w:rPr>
          <w:szCs w:val="24"/>
        </w:rPr>
        <w:t>.</w:t>
      </w:r>
      <w:del w:id="34" w:author="Aili Sandre - JUSTDIGI" w:date="2025-03-04T09:35:00Z" w16du:dateUtc="2025-03-04T07:35:00Z">
        <w:r w:rsidR="009F58A2" w:rsidRPr="004B04D4" w:rsidDel="00214BD1">
          <w:rPr>
            <w:szCs w:val="24"/>
          </w:rPr>
          <w:delText xml:space="preserve"> </w:delText>
        </w:r>
      </w:del>
      <w:bookmarkEnd w:id="33"/>
    </w:p>
    <w:p w14:paraId="580B1D43" w14:textId="77777777" w:rsidR="00214BD1" w:rsidRPr="004B04D4" w:rsidRDefault="00214BD1" w:rsidP="00096F89">
      <w:pPr>
        <w:spacing w:after="0" w:line="240" w:lineRule="auto"/>
        <w:jc w:val="both"/>
        <w:rPr>
          <w:szCs w:val="24"/>
        </w:rPr>
      </w:pPr>
    </w:p>
    <w:p w14:paraId="0476DCFD" w14:textId="5A1AFCED" w:rsidR="003C404C" w:rsidRPr="003C404C" w:rsidRDefault="003C404C" w:rsidP="00096F89">
      <w:pPr>
        <w:spacing w:after="0" w:line="240" w:lineRule="auto"/>
        <w:jc w:val="both"/>
        <w:rPr>
          <w:szCs w:val="24"/>
        </w:rPr>
      </w:pPr>
      <w:r w:rsidRPr="004B04D4">
        <w:rPr>
          <w:szCs w:val="24"/>
        </w:rPr>
        <w:t>(</w:t>
      </w:r>
      <w:r w:rsidR="008E54A7">
        <w:rPr>
          <w:szCs w:val="24"/>
        </w:rPr>
        <w:t>4</w:t>
      </w:r>
      <w:r w:rsidRPr="004B04D4">
        <w:rPr>
          <w:szCs w:val="24"/>
        </w:rPr>
        <w:t xml:space="preserve">) </w:t>
      </w:r>
      <w:r w:rsidR="00D6298D" w:rsidRPr="004B04D4">
        <w:rPr>
          <w:szCs w:val="24"/>
        </w:rPr>
        <w:t>Krediiditeaberegistri</w:t>
      </w:r>
      <w:r w:rsidR="00A21F76">
        <w:rPr>
          <w:szCs w:val="24"/>
        </w:rPr>
        <w:t xml:space="preserve"> </w:t>
      </w:r>
      <w:commentRangeStart w:id="35"/>
      <w:del w:id="36" w:author="Katariina Kärsten - JUSTDIGI" w:date="2025-03-24T11:03:00Z" w16du:dateUtc="2025-03-24T09:03:00Z">
        <w:r w:rsidR="00A21F76" w:rsidDel="005E4401">
          <w:rPr>
            <w:szCs w:val="24"/>
          </w:rPr>
          <w:delText>ja</w:delText>
        </w:r>
        <w:r w:rsidR="00746287" w:rsidDel="005E4401">
          <w:rPr>
            <w:szCs w:val="24"/>
          </w:rPr>
          <w:delText xml:space="preserve"> registris töödeldavate</w:delText>
        </w:r>
        <w:r w:rsidR="00A21F76" w:rsidDel="005E4401">
          <w:rPr>
            <w:szCs w:val="24"/>
          </w:rPr>
          <w:delText xml:space="preserve"> isikuandmete</w:delText>
        </w:r>
        <w:r w:rsidR="00D6298D" w:rsidRPr="004B04D4" w:rsidDel="005E4401">
          <w:rPr>
            <w:szCs w:val="24"/>
          </w:rPr>
          <w:delText xml:space="preserve"> </w:delText>
        </w:r>
      </w:del>
      <w:commentRangeEnd w:id="35"/>
      <w:r w:rsidR="00FA55D4">
        <w:rPr>
          <w:rStyle w:val="Kommentaariviide"/>
        </w:rPr>
        <w:commentReference w:id="35"/>
      </w:r>
      <w:r w:rsidR="00D6298D" w:rsidRPr="004B04D4">
        <w:rPr>
          <w:szCs w:val="24"/>
        </w:rPr>
        <w:t>vastutav töötleja</w:t>
      </w:r>
      <w:r w:rsidRPr="004B04D4">
        <w:rPr>
          <w:szCs w:val="24"/>
        </w:rPr>
        <w:t xml:space="preserve"> on Rahandusministeerium ja</w:t>
      </w:r>
      <w:r w:rsidR="00F4026A" w:rsidRPr="004B04D4">
        <w:rPr>
          <w:szCs w:val="24"/>
        </w:rPr>
        <w:t xml:space="preserve"> volitatud töötleja</w:t>
      </w:r>
      <w:r w:rsidR="004B04D4" w:rsidRPr="003E5A3F">
        <w:rPr>
          <w:szCs w:val="24"/>
        </w:rPr>
        <w:t xml:space="preserve"> on </w:t>
      </w:r>
      <w:r w:rsidR="00FA7750" w:rsidRPr="00E502F3">
        <w:rPr>
          <w:szCs w:val="24"/>
        </w:rPr>
        <w:t>registri</w:t>
      </w:r>
      <w:r w:rsidRPr="00E502F3">
        <w:rPr>
          <w:szCs w:val="24"/>
        </w:rPr>
        <w:t>pidaja</w:t>
      </w:r>
      <w:r w:rsidRPr="004B04D4">
        <w:rPr>
          <w:szCs w:val="24"/>
        </w:rPr>
        <w:t>.</w:t>
      </w:r>
    </w:p>
    <w:p w14:paraId="7F86C3E1" w14:textId="2DB80342" w:rsidR="00B4530C" w:rsidDel="00214BD1" w:rsidRDefault="00363B42" w:rsidP="00096F89">
      <w:pPr>
        <w:tabs>
          <w:tab w:val="left" w:pos="1440"/>
        </w:tabs>
        <w:spacing w:after="0" w:line="240" w:lineRule="auto"/>
        <w:jc w:val="both"/>
        <w:rPr>
          <w:del w:id="37" w:author="Aili Sandre - JUSTDIGI" w:date="2025-03-04T09:35:00Z" w16du:dateUtc="2025-03-04T07:35:00Z"/>
          <w:rFonts w:cs="Times New Roman"/>
          <w:szCs w:val="24"/>
        </w:rPr>
      </w:pPr>
      <w:del w:id="38" w:author="Aili Sandre - JUSTDIGI" w:date="2025-03-04T09:35:00Z" w16du:dateUtc="2025-03-04T07:35:00Z">
        <w:r w:rsidDel="00214BD1">
          <w:rPr>
            <w:rFonts w:cs="Times New Roman"/>
            <w:szCs w:val="24"/>
          </w:rPr>
          <w:tab/>
        </w:r>
      </w:del>
    </w:p>
    <w:bookmarkEnd w:id="10"/>
    <w:bookmarkEnd w:id="11"/>
    <w:p w14:paraId="4A4F135F" w14:textId="77777777" w:rsidR="00306485" w:rsidRDefault="00306485">
      <w:pPr>
        <w:tabs>
          <w:tab w:val="left" w:pos="1440"/>
        </w:tabs>
        <w:spacing w:after="0" w:line="240" w:lineRule="auto"/>
        <w:jc w:val="both"/>
        <w:rPr>
          <w:rFonts w:cs="Times New Roman"/>
          <w:b/>
          <w:bCs/>
          <w:szCs w:val="24"/>
        </w:rPr>
        <w:pPrChange w:id="39" w:author="Aili Sandre - JUSTDIGI" w:date="2025-03-05T18:58:00Z" w16du:dateUtc="2025-03-05T16:58:00Z">
          <w:pPr>
            <w:spacing w:after="0" w:line="240" w:lineRule="auto"/>
            <w:jc w:val="center"/>
          </w:pPr>
        </w:pPrChange>
      </w:pPr>
    </w:p>
    <w:p w14:paraId="2B40E58D" w14:textId="562AFD95" w:rsidR="00D02173" w:rsidRDefault="00D02173" w:rsidP="00096F89">
      <w:pPr>
        <w:spacing w:after="0" w:line="240" w:lineRule="auto"/>
        <w:jc w:val="center"/>
        <w:rPr>
          <w:rFonts w:cs="Times New Roman"/>
          <w:b/>
          <w:bCs/>
          <w:szCs w:val="24"/>
        </w:rPr>
      </w:pPr>
      <w:r>
        <w:rPr>
          <w:rFonts w:cs="Times New Roman"/>
          <w:b/>
          <w:bCs/>
          <w:szCs w:val="24"/>
        </w:rPr>
        <w:t>2. peatükk</w:t>
      </w:r>
    </w:p>
    <w:p w14:paraId="36A782C9" w14:textId="77777777" w:rsidR="003312C7" w:rsidRPr="000E52A5" w:rsidRDefault="003312C7" w:rsidP="00096F89">
      <w:pPr>
        <w:spacing w:after="0" w:line="240" w:lineRule="auto"/>
        <w:jc w:val="center"/>
        <w:rPr>
          <w:b/>
          <w:bCs/>
          <w:szCs w:val="24"/>
        </w:rPr>
      </w:pPr>
      <w:r>
        <w:rPr>
          <w:b/>
          <w:bCs/>
          <w:szCs w:val="24"/>
        </w:rPr>
        <w:t>Krediiditeaberegister</w:t>
      </w:r>
    </w:p>
    <w:p w14:paraId="535121C6" w14:textId="77777777" w:rsidR="003312C7" w:rsidRDefault="003312C7" w:rsidP="00096F89">
      <w:pPr>
        <w:spacing w:after="0" w:line="240" w:lineRule="auto"/>
        <w:jc w:val="both"/>
        <w:rPr>
          <w:szCs w:val="24"/>
        </w:rPr>
      </w:pPr>
    </w:p>
    <w:p w14:paraId="6A899114" w14:textId="793B6837" w:rsidR="003312C7" w:rsidRPr="000E52A5" w:rsidRDefault="003312C7" w:rsidP="00096F89">
      <w:pPr>
        <w:spacing w:after="0" w:line="240" w:lineRule="auto"/>
        <w:rPr>
          <w:b/>
          <w:bCs/>
          <w:szCs w:val="24"/>
        </w:rPr>
      </w:pPr>
      <w:r w:rsidRPr="000E52A5">
        <w:rPr>
          <w:b/>
          <w:bCs/>
          <w:szCs w:val="24"/>
        </w:rPr>
        <w:t xml:space="preserve">§ </w:t>
      </w:r>
      <w:r w:rsidR="006A4A34">
        <w:rPr>
          <w:b/>
          <w:bCs/>
          <w:szCs w:val="24"/>
        </w:rPr>
        <w:t>7</w:t>
      </w:r>
      <w:r w:rsidRPr="000E52A5">
        <w:rPr>
          <w:b/>
          <w:bCs/>
          <w:szCs w:val="24"/>
        </w:rPr>
        <w:t xml:space="preserve">. </w:t>
      </w:r>
      <w:r>
        <w:rPr>
          <w:b/>
          <w:bCs/>
          <w:szCs w:val="24"/>
        </w:rPr>
        <w:t>Krediiditeaber</w:t>
      </w:r>
      <w:r w:rsidRPr="000E52A5">
        <w:rPr>
          <w:b/>
          <w:bCs/>
          <w:szCs w:val="24"/>
        </w:rPr>
        <w:t>egistri</w:t>
      </w:r>
      <w:r>
        <w:rPr>
          <w:b/>
          <w:bCs/>
          <w:szCs w:val="24"/>
        </w:rPr>
        <w:t>s</w:t>
      </w:r>
      <w:r w:rsidRPr="000E52A5">
        <w:rPr>
          <w:b/>
          <w:bCs/>
          <w:szCs w:val="24"/>
        </w:rPr>
        <w:t xml:space="preserve"> töödeldavad andmed</w:t>
      </w:r>
      <w:del w:id="40" w:author="Aili Sandre - JUSTDIGI" w:date="2025-03-04T09:36:00Z" w16du:dateUtc="2025-03-04T07:36:00Z">
        <w:r w:rsidRPr="000E52A5" w:rsidDel="00B3017E">
          <w:rPr>
            <w:b/>
            <w:bCs/>
            <w:szCs w:val="24"/>
          </w:rPr>
          <w:delText xml:space="preserve"> </w:delText>
        </w:r>
      </w:del>
    </w:p>
    <w:p w14:paraId="5DF2D5C4" w14:textId="77777777" w:rsidR="00B3017E" w:rsidRDefault="00B3017E" w:rsidP="00096F89">
      <w:pPr>
        <w:spacing w:after="0" w:line="240" w:lineRule="auto"/>
        <w:jc w:val="both"/>
        <w:rPr>
          <w:ins w:id="41" w:author="Aili Sandre - JUSTDIGI" w:date="2025-03-04T09:36:00Z" w16du:dateUtc="2025-03-04T07:36:00Z"/>
          <w:szCs w:val="24"/>
        </w:rPr>
      </w:pPr>
    </w:p>
    <w:p w14:paraId="3A8F988A" w14:textId="6D75DED7" w:rsidR="003312C7" w:rsidRPr="000E52A5" w:rsidRDefault="003312C7" w:rsidP="00096F89">
      <w:pPr>
        <w:spacing w:after="0" w:line="240" w:lineRule="auto"/>
        <w:jc w:val="both"/>
        <w:rPr>
          <w:szCs w:val="24"/>
        </w:rPr>
      </w:pPr>
      <w:r>
        <w:rPr>
          <w:szCs w:val="24"/>
        </w:rPr>
        <w:t>(1) Krediiditeaber</w:t>
      </w:r>
      <w:r w:rsidRPr="000E52A5">
        <w:rPr>
          <w:szCs w:val="24"/>
        </w:rPr>
        <w:t>egistrisse kantakse järgmised</w:t>
      </w:r>
      <w:r>
        <w:rPr>
          <w:szCs w:val="24"/>
        </w:rPr>
        <w:t xml:space="preserve"> </w:t>
      </w:r>
      <w:r w:rsidR="000C6DBB">
        <w:rPr>
          <w:szCs w:val="24"/>
        </w:rPr>
        <w:t>andmed</w:t>
      </w:r>
      <w:r w:rsidRPr="000E52A5">
        <w:rPr>
          <w:szCs w:val="24"/>
        </w:rPr>
        <w:t>:</w:t>
      </w:r>
    </w:p>
    <w:p w14:paraId="31DBABAB" w14:textId="1D4B631D" w:rsidR="003312C7" w:rsidRPr="000E52A5" w:rsidRDefault="003312C7" w:rsidP="00096F89">
      <w:pPr>
        <w:spacing w:after="0" w:line="240" w:lineRule="auto"/>
        <w:jc w:val="both"/>
        <w:rPr>
          <w:szCs w:val="24"/>
        </w:rPr>
      </w:pPr>
      <w:bookmarkStart w:id="42" w:name="_Hlk189035222"/>
      <w:r w:rsidRPr="000E52A5">
        <w:rPr>
          <w:szCs w:val="24"/>
        </w:rPr>
        <w:t>1</w:t>
      </w:r>
      <w:bookmarkStart w:id="43" w:name="_Hlk190371560"/>
      <w:r w:rsidRPr="000E52A5">
        <w:rPr>
          <w:szCs w:val="24"/>
        </w:rPr>
        <w:t xml:space="preserve">) </w:t>
      </w:r>
      <w:r w:rsidR="008F2678">
        <w:rPr>
          <w:szCs w:val="24"/>
        </w:rPr>
        <w:t>tarbija</w:t>
      </w:r>
      <w:r w:rsidR="008F2678" w:rsidRPr="000E52A5">
        <w:rPr>
          <w:szCs w:val="24"/>
        </w:rPr>
        <w:t xml:space="preserve"> </w:t>
      </w:r>
      <w:r w:rsidRPr="000E52A5">
        <w:rPr>
          <w:szCs w:val="24"/>
        </w:rPr>
        <w:t>üldandmed – isikukood</w:t>
      </w:r>
      <w:r w:rsidR="00A42237">
        <w:rPr>
          <w:szCs w:val="24"/>
        </w:rPr>
        <w:t xml:space="preserve"> või selle puudumise</w:t>
      </w:r>
      <w:r w:rsidR="007C6568">
        <w:rPr>
          <w:szCs w:val="24"/>
        </w:rPr>
        <w:t xml:space="preserve"> korra</w:t>
      </w:r>
      <w:r w:rsidR="00A42237">
        <w:rPr>
          <w:szCs w:val="24"/>
        </w:rPr>
        <w:t>l</w:t>
      </w:r>
      <w:r w:rsidRPr="000E52A5">
        <w:rPr>
          <w:szCs w:val="24"/>
        </w:rPr>
        <w:t xml:space="preserve"> sünniaeg</w:t>
      </w:r>
      <w:r w:rsidR="00E502F3">
        <w:rPr>
          <w:szCs w:val="24"/>
        </w:rPr>
        <w:t xml:space="preserve"> ning</w:t>
      </w:r>
      <w:r w:rsidRPr="000E52A5">
        <w:rPr>
          <w:szCs w:val="24"/>
        </w:rPr>
        <w:t xml:space="preserve"> ees- ja perekonnanimi</w:t>
      </w:r>
      <w:bookmarkEnd w:id="43"/>
      <w:r w:rsidRPr="000E52A5">
        <w:rPr>
          <w:szCs w:val="24"/>
        </w:rPr>
        <w:t>;</w:t>
      </w:r>
    </w:p>
    <w:p w14:paraId="5355882D" w14:textId="6EED835E" w:rsidR="003312C7" w:rsidRPr="000E52A5" w:rsidRDefault="003312C7" w:rsidP="00096F89">
      <w:pPr>
        <w:spacing w:after="0" w:line="240" w:lineRule="auto"/>
        <w:jc w:val="both"/>
        <w:rPr>
          <w:szCs w:val="24"/>
        </w:rPr>
      </w:pPr>
      <w:r w:rsidRPr="000E52A5">
        <w:rPr>
          <w:szCs w:val="24"/>
        </w:rPr>
        <w:t>2) krediidi</w:t>
      </w:r>
      <w:r w:rsidR="007E3C79">
        <w:rPr>
          <w:szCs w:val="24"/>
        </w:rPr>
        <w:t xml:space="preserve">teabe </w:t>
      </w:r>
      <w:r w:rsidRPr="000E52A5">
        <w:rPr>
          <w:szCs w:val="24"/>
        </w:rPr>
        <w:t>andja üldandmed – nimetus, registrikood</w:t>
      </w:r>
      <w:r w:rsidR="00A42237">
        <w:rPr>
          <w:szCs w:val="24"/>
        </w:rPr>
        <w:t xml:space="preserve"> või isikukood</w:t>
      </w:r>
      <w:r w:rsidRPr="000E52A5">
        <w:rPr>
          <w:szCs w:val="24"/>
        </w:rPr>
        <w:t xml:space="preserve"> ja krediidi</w:t>
      </w:r>
      <w:r w:rsidR="007E3C79">
        <w:rPr>
          <w:szCs w:val="24"/>
        </w:rPr>
        <w:t xml:space="preserve">teabe </w:t>
      </w:r>
      <w:r w:rsidRPr="000E52A5">
        <w:rPr>
          <w:szCs w:val="24"/>
        </w:rPr>
        <w:t xml:space="preserve">andja asukohariigi kahetäheline </w:t>
      </w:r>
      <w:r w:rsidR="000D7B37">
        <w:rPr>
          <w:szCs w:val="24"/>
        </w:rPr>
        <w:t>maa</w:t>
      </w:r>
      <w:r w:rsidRPr="000E52A5">
        <w:rPr>
          <w:szCs w:val="24"/>
        </w:rPr>
        <w:t>kood;</w:t>
      </w:r>
    </w:p>
    <w:p w14:paraId="1DC35D89" w14:textId="51AD020C" w:rsidR="00A91B5C" w:rsidRDefault="0002417A" w:rsidP="00096F89">
      <w:pPr>
        <w:spacing w:after="0" w:line="240" w:lineRule="auto"/>
        <w:jc w:val="both"/>
        <w:rPr>
          <w:szCs w:val="24"/>
        </w:rPr>
      </w:pPr>
      <w:r>
        <w:rPr>
          <w:szCs w:val="24"/>
        </w:rPr>
        <w:t>3</w:t>
      </w:r>
      <w:r w:rsidR="003312C7" w:rsidRPr="000E52A5">
        <w:rPr>
          <w:szCs w:val="24"/>
        </w:rPr>
        <w:t xml:space="preserve">) </w:t>
      </w:r>
      <w:r w:rsidR="0015372F">
        <w:rPr>
          <w:szCs w:val="24"/>
        </w:rPr>
        <w:t>krediidi</w:t>
      </w:r>
      <w:r w:rsidR="00EC6A3A">
        <w:rPr>
          <w:szCs w:val="24"/>
        </w:rPr>
        <w:t xml:space="preserve"> füüsilisest isikust</w:t>
      </w:r>
      <w:r w:rsidR="0015372F">
        <w:rPr>
          <w:szCs w:val="24"/>
        </w:rPr>
        <w:t xml:space="preserve"> </w:t>
      </w:r>
      <w:r w:rsidR="00315F17" w:rsidRPr="00516037">
        <w:rPr>
          <w:szCs w:val="24"/>
        </w:rPr>
        <w:t>käendaja</w:t>
      </w:r>
      <w:r w:rsidR="00315F17">
        <w:rPr>
          <w:szCs w:val="24"/>
        </w:rPr>
        <w:t xml:space="preserve"> andmed</w:t>
      </w:r>
      <w:r w:rsidR="00491954">
        <w:rPr>
          <w:szCs w:val="24"/>
        </w:rPr>
        <w:t>, kui see on asjakohane</w:t>
      </w:r>
      <w:r w:rsidR="007C6568">
        <w:rPr>
          <w:szCs w:val="24"/>
        </w:rPr>
        <w:t>,</w:t>
      </w:r>
      <w:r w:rsidR="00315F17">
        <w:rPr>
          <w:szCs w:val="24"/>
        </w:rPr>
        <w:t xml:space="preserve"> </w:t>
      </w:r>
      <w:r w:rsidR="00315F17" w:rsidRPr="000E52A5">
        <w:rPr>
          <w:szCs w:val="24"/>
        </w:rPr>
        <w:t>– isikukood</w:t>
      </w:r>
      <w:r w:rsidR="00855059">
        <w:rPr>
          <w:szCs w:val="24"/>
        </w:rPr>
        <w:t xml:space="preserve"> või selle puudumise</w:t>
      </w:r>
      <w:r w:rsidR="007C6568">
        <w:rPr>
          <w:szCs w:val="24"/>
        </w:rPr>
        <w:t xml:space="preserve"> korra</w:t>
      </w:r>
      <w:r w:rsidR="00855059">
        <w:rPr>
          <w:szCs w:val="24"/>
        </w:rPr>
        <w:t>l</w:t>
      </w:r>
      <w:r w:rsidR="00315F17" w:rsidRPr="000E52A5">
        <w:rPr>
          <w:szCs w:val="24"/>
        </w:rPr>
        <w:t xml:space="preserve"> sünniaeg</w:t>
      </w:r>
      <w:r w:rsidR="00E502F3">
        <w:rPr>
          <w:szCs w:val="24"/>
        </w:rPr>
        <w:t xml:space="preserve"> ning</w:t>
      </w:r>
      <w:r w:rsidR="00315F17" w:rsidRPr="000E52A5">
        <w:rPr>
          <w:szCs w:val="24"/>
        </w:rPr>
        <w:t xml:space="preserve"> ees- ja perekonnanimi</w:t>
      </w:r>
      <w:r w:rsidR="00152A45">
        <w:rPr>
          <w:szCs w:val="24"/>
        </w:rPr>
        <w:t xml:space="preserve"> ning käendusest tuleneva kohustuse </w:t>
      </w:r>
      <w:r w:rsidR="00ED59E8">
        <w:rPr>
          <w:szCs w:val="24"/>
        </w:rPr>
        <w:t>suurus eurodes</w:t>
      </w:r>
      <w:r w:rsidR="00315F17">
        <w:rPr>
          <w:szCs w:val="24"/>
        </w:rPr>
        <w:t>;</w:t>
      </w:r>
      <w:del w:id="44" w:author="Aili Sandre - JUSTDIGI" w:date="2025-03-04T09:36:00Z" w16du:dateUtc="2025-03-04T07:36:00Z">
        <w:r w:rsidR="00A91B5C" w:rsidRPr="007C158E" w:rsidDel="00D8083E">
          <w:rPr>
            <w:szCs w:val="24"/>
          </w:rPr>
          <w:delText xml:space="preserve"> </w:delText>
        </w:r>
      </w:del>
    </w:p>
    <w:p w14:paraId="66CC54AE" w14:textId="5B390FE3" w:rsidR="00315F17" w:rsidRDefault="0002417A" w:rsidP="00096F89">
      <w:pPr>
        <w:spacing w:after="0" w:line="240" w:lineRule="auto"/>
        <w:jc w:val="both"/>
        <w:rPr>
          <w:szCs w:val="24"/>
        </w:rPr>
      </w:pPr>
      <w:r>
        <w:rPr>
          <w:szCs w:val="24"/>
        </w:rPr>
        <w:t>4</w:t>
      </w:r>
      <w:r w:rsidR="00315F17">
        <w:rPr>
          <w:szCs w:val="24"/>
        </w:rPr>
        <w:t xml:space="preserve">) </w:t>
      </w:r>
      <w:bookmarkStart w:id="45" w:name="_Hlk190371997"/>
      <w:r w:rsidR="00122495">
        <w:rPr>
          <w:szCs w:val="24"/>
        </w:rPr>
        <w:t xml:space="preserve">kaaskrediidisaaja </w:t>
      </w:r>
      <w:bookmarkEnd w:id="45"/>
      <w:r w:rsidR="00315F17">
        <w:rPr>
          <w:szCs w:val="24"/>
        </w:rPr>
        <w:t>üldandmed</w:t>
      </w:r>
      <w:r w:rsidR="00491954">
        <w:rPr>
          <w:szCs w:val="24"/>
        </w:rPr>
        <w:t>, kui see on asjakohane</w:t>
      </w:r>
      <w:r w:rsidR="007C6568">
        <w:rPr>
          <w:szCs w:val="24"/>
        </w:rPr>
        <w:t>,</w:t>
      </w:r>
      <w:r w:rsidR="00315F17">
        <w:rPr>
          <w:szCs w:val="24"/>
        </w:rPr>
        <w:t xml:space="preserve"> </w:t>
      </w:r>
      <w:r w:rsidR="00315F17" w:rsidRPr="000E52A5">
        <w:rPr>
          <w:szCs w:val="24"/>
        </w:rPr>
        <w:t>– isikukood</w:t>
      </w:r>
      <w:r w:rsidR="00855059">
        <w:rPr>
          <w:szCs w:val="24"/>
        </w:rPr>
        <w:t xml:space="preserve"> </w:t>
      </w:r>
      <w:bookmarkStart w:id="46" w:name="_Hlk190371923"/>
      <w:r w:rsidR="00855059">
        <w:rPr>
          <w:szCs w:val="24"/>
        </w:rPr>
        <w:t>või selle puudumise</w:t>
      </w:r>
      <w:r w:rsidR="007C6568">
        <w:rPr>
          <w:szCs w:val="24"/>
        </w:rPr>
        <w:t xml:space="preserve"> korra</w:t>
      </w:r>
      <w:r w:rsidR="00855059">
        <w:rPr>
          <w:szCs w:val="24"/>
        </w:rPr>
        <w:t>l</w:t>
      </w:r>
      <w:r w:rsidR="00315F17" w:rsidRPr="000E52A5">
        <w:rPr>
          <w:szCs w:val="24"/>
        </w:rPr>
        <w:t xml:space="preserve"> </w:t>
      </w:r>
      <w:bookmarkEnd w:id="46"/>
      <w:r w:rsidR="00315F17" w:rsidRPr="000E52A5">
        <w:rPr>
          <w:szCs w:val="24"/>
        </w:rPr>
        <w:t>sünniaeg</w:t>
      </w:r>
      <w:r w:rsidR="00E502F3">
        <w:rPr>
          <w:szCs w:val="24"/>
        </w:rPr>
        <w:t xml:space="preserve"> ning</w:t>
      </w:r>
      <w:r w:rsidR="00315F17" w:rsidRPr="000E52A5">
        <w:rPr>
          <w:szCs w:val="24"/>
        </w:rPr>
        <w:t xml:space="preserve"> ees- ja perekonnanimi</w:t>
      </w:r>
      <w:r w:rsidR="00315F17">
        <w:rPr>
          <w:szCs w:val="24"/>
        </w:rPr>
        <w:t>;</w:t>
      </w:r>
    </w:p>
    <w:p w14:paraId="43F2A9B1" w14:textId="446FA91B" w:rsidR="00315F17" w:rsidRPr="000E52A5" w:rsidRDefault="0002417A" w:rsidP="00096F89">
      <w:pPr>
        <w:spacing w:after="0" w:line="240" w:lineRule="auto"/>
        <w:jc w:val="both"/>
        <w:rPr>
          <w:szCs w:val="24"/>
        </w:rPr>
      </w:pPr>
      <w:r>
        <w:rPr>
          <w:szCs w:val="24"/>
        </w:rPr>
        <w:t>5</w:t>
      </w:r>
      <w:r w:rsidR="00315F17" w:rsidRPr="00782712">
        <w:rPr>
          <w:szCs w:val="24"/>
        </w:rPr>
        <w:t>)</w:t>
      </w:r>
      <w:r w:rsidR="00315F17" w:rsidRPr="000E52A5">
        <w:rPr>
          <w:szCs w:val="24"/>
        </w:rPr>
        <w:t xml:space="preserve"> </w:t>
      </w:r>
      <w:r w:rsidR="00820276">
        <w:rPr>
          <w:szCs w:val="24"/>
        </w:rPr>
        <w:t>tarbija</w:t>
      </w:r>
      <w:r w:rsidR="00315F17" w:rsidRPr="000E52A5">
        <w:rPr>
          <w:szCs w:val="24"/>
        </w:rPr>
        <w:t xml:space="preserve">krediidilepingu </w:t>
      </w:r>
      <w:r w:rsidR="00315F17">
        <w:rPr>
          <w:szCs w:val="24"/>
        </w:rPr>
        <w:t xml:space="preserve">üldandmed </w:t>
      </w:r>
      <w:r w:rsidR="00315F17" w:rsidRPr="000E52A5">
        <w:rPr>
          <w:szCs w:val="24"/>
        </w:rPr>
        <w:t>–</w:t>
      </w:r>
      <w:r w:rsidR="00315F17">
        <w:rPr>
          <w:szCs w:val="24"/>
        </w:rPr>
        <w:t xml:space="preserve"> number, sõlmimise kuupäev ja </w:t>
      </w:r>
      <w:r w:rsidR="00276463">
        <w:rPr>
          <w:szCs w:val="24"/>
        </w:rPr>
        <w:t xml:space="preserve">lõppemise </w:t>
      </w:r>
      <w:r w:rsidR="00782712">
        <w:rPr>
          <w:szCs w:val="24"/>
        </w:rPr>
        <w:t>täht</w:t>
      </w:r>
      <w:r w:rsidR="00276463">
        <w:rPr>
          <w:szCs w:val="24"/>
        </w:rPr>
        <w:t>päev</w:t>
      </w:r>
      <w:r w:rsidR="00315F17" w:rsidRPr="000E52A5">
        <w:rPr>
          <w:szCs w:val="24"/>
        </w:rPr>
        <w:t>;</w:t>
      </w:r>
    </w:p>
    <w:p w14:paraId="0E553AFD" w14:textId="664E2C33" w:rsidR="003312C7" w:rsidRPr="000E52A5" w:rsidRDefault="0002417A" w:rsidP="00096F89">
      <w:pPr>
        <w:spacing w:after="0" w:line="240" w:lineRule="auto"/>
        <w:jc w:val="both"/>
        <w:rPr>
          <w:szCs w:val="24"/>
        </w:rPr>
      </w:pPr>
      <w:r>
        <w:rPr>
          <w:szCs w:val="24"/>
        </w:rPr>
        <w:t>6</w:t>
      </w:r>
      <w:r w:rsidR="003312C7" w:rsidRPr="00782712">
        <w:rPr>
          <w:szCs w:val="24"/>
        </w:rPr>
        <w:t>)</w:t>
      </w:r>
      <w:r w:rsidR="003312C7" w:rsidRPr="000E52A5">
        <w:rPr>
          <w:szCs w:val="24"/>
        </w:rPr>
        <w:t xml:space="preserve"> </w:t>
      </w:r>
      <w:bookmarkStart w:id="47" w:name="_Hlk177413555"/>
      <w:r w:rsidR="003312C7" w:rsidRPr="007C158E">
        <w:rPr>
          <w:szCs w:val="24"/>
        </w:rPr>
        <w:t>krediidiliik</w:t>
      </w:r>
      <w:bookmarkEnd w:id="47"/>
      <w:r w:rsidR="007C158E">
        <w:rPr>
          <w:szCs w:val="24"/>
        </w:rPr>
        <w:t>;</w:t>
      </w:r>
    </w:p>
    <w:p w14:paraId="3B5FF909" w14:textId="144F4EC8" w:rsidR="00B637A3" w:rsidRPr="000E52A5" w:rsidRDefault="0002417A" w:rsidP="00096F89">
      <w:pPr>
        <w:spacing w:after="0" w:line="240" w:lineRule="auto"/>
        <w:jc w:val="both"/>
        <w:rPr>
          <w:szCs w:val="24"/>
        </w:rPr>
      </w:pPr>
      <w:r>
        <w:rPr>
          <w:szCs w:val="24"/>
        </w:rPr>
        <w:t>7</w:t>
      </w:r>
      <w:r w:rsidR="00B637A3" w:rsidRPr="000E52A5">
        <w:rPr>
          <w:szCs w:val="24"/>
        </w:rPr>
        <w:t>) krediidi</w:t>
      </w:r>
      <w:r w:rsidR="00B637A3">
        <w:rPr>
          <w:szCs w:val="24"/>
        </w:rPr>
        <w:t xml:space="preserve"> maksimaalne summa</w:t>
      </w:r>
      <w:r w:rsidR="00597EBE">
        <w:rPr>
          <w:szCs w:val="24"/>
        </w:rPr>
        <w:t xml:space="preserve"> eurodes</w:t>
      </w:r>
      <w:r w:rsidR="00B637A3" w:rsidRPr="000E52A5">
        <w:rPr>
          <w:szCs w:val="24"/>
        </w:rPr>
        <w:t>;</w:t>
      </w:r>
    </w:p>
    <w:p w14:paraId="76C4B6E0" w14:textId="3EBBFFE7" w:rsidR="003312C7" w:rsidRPr="000E52A5" w:rsidRDefault="0002417A" w:rsidP="00096F89">
      <w:pPr>
        <w:spacing w:after="0" w:line="240" w:lineRule="auto"/>
        <w:jc w:val="both"/>
        <w:rPr>
          <w:szCs w:val="24"/>
        </w:rPr>
      </w:pPr>
      <w:r>
        <w:rPr>
          <w:szCs w:val="24"/>
        </w:rPr>
        <w:t>8</w:t>
      </w:r>
      <w:r w:rsidR="003312C7" w:rsidRPr="000E52A5">
        <w:rPr>
          <w:szCs w:val="24"/>
        </w:rPr>
        <w:t>) krediidi</w:t>
      </w:r>
      <w:r w:rsidR="00B637A3">
        <w:rPr>
          <w:szCs w:val="24"/>
        </w:rPr>
        <w:t>jääk</w:t>
      </w:r>
      <w:r w:rsidR="003312C7" w:rsidRPr="000E52A5">
        <w:rPr>
          <w:szCs w:val="24"/>
        </w:rPr>
        <w:t xml:space="preserve"> eurodes;</w:t>
      </w:r>
      <w:del w:id="48" w:author="Aili Sandre - JUSTDIGI" w:date="2025-03-04T09:41:00Z" w16du:dateUtc="2025-03-04T07:41:00Z">
        <w:r w:rsidR="003312C7" w:rsidRPr="000E52A5" w:rsidDel="008817C3">
          <w:rPr>
            <w:szCs w:val="24"/>
          </w:rPr>
          <w:delText xml:space="preserve"> </w:delText>
        </w:r>
      </w:del>
    </w:p>
    <w:p w14:paraId="291CB5D2" w14:textId="7BCF98B8" w:rsidR="003312C7" w:rsidRPr="000E52A5" w:rsidRDefault="0002417A" w:rsidP="00096F89">
      <w:pPr>
        <w:spacing w:after="0" w:line="240" w:lineRule="auto"/>
        <w:jc w:val="both"/>
        <w:rPr>
          <w:szCs w:val="24"/>
        </w:rPr>
      </w:pPr>
      <w:r>
        <w:rPr>
          <w:szCs w:val="24"/>
        </w:rPr>
        <w:t>9</w:t>
      </w:r>
      <w:r w:rsidR="003312C7" w:rsidRPr="000E52A5">
        <w:rPr>
          <w:szCs w:val="24"/>
        </w:rPr>
        <w:t xml:space="preserve">) </w:t>
      </w:r>
      <w:bookmarkStart w:id="49" w:name="_Hlk177413576"/>
      <w:r w:rsidR="003312C7" w:rsidRPr="000E52A5">
        <w:rPr>
          <w:szCs w:val="24"/>
        </w:rPr>
        <w:t xml:space="preserve">krediidi </w:t>
      </w:r>
      <w:r w:rsidR="003312C7" w:rsidRPr="007727CA">
        <w:rPr>
          <w:szCs w:val="24"/>
        </w:rPr>
        <w:t>tagasimaksegraafiku tüüp</w:t>
      </w:r>
      <w:bookmarkEnd w:id="49"/>
      <w:r w:rsidR="003312C7" w:rsidRPr="000E52A5">
        <w:rPr>
          <w:szCs w:val="24"/>
        </w:rPr>
        <w:t>;</w:t>
      </w:r>
      <w:del w:id="50" w:author="Aili Sandre - JUSTDIGI" w:date="2025-03-04T09:41:00Z" w16du:dateUtc="2025-03-04T07:41:00Z">
        <w:r w:rsidR="003312C7" w:rsidRPr="000E52A5" w:rsidDel="008817C3">
          <w:rPr>
            <w:szCs w:val="24"/>
          </w:rPr>
          <w:delText xml:space="preserve"> </w:delText>
        </w:r>
      </w:del>
    </w:p>
    <w:p w14:paraId="4D7814A0" w14:textId="7A3ABAEF" w:rsidR="003312C7" w:rsidRPr="000E52A5" w:rsidRDefault="00D05D9E" w:rsidP="00096F89">
      <w:pPr>
        <w:spacing w:after="0" w:line="240" w:lineRule="auto"/>
        <w:jc w:val="both"/>
        <w:rPr>
          <w:szCs w:val="24"/>
        </w:rPr>
      </w:pPr>
      <w:r>
        <w:rPr>
          <w:szCs w:val="24"/>
        </w:rPr>
        <w:t>1</w:t>
      </w:r>
      <w:r w:rsidR="0002417A">
        <w:rPr>
          <w:szCs w:val="24"/>
        </w:rPr>
        <w:t>0</w:t>
      </w:r>
      <w:r w:rsidR="003312C7" w:rsidRPr="000E52A5">
        <w:rPr>
          <w:szCs w:val="24"/>
        </w:rPr>
        <w:t>)</w:t>
      </w:r>
      <w:r w:rsidR="002123EE">
        <w:rPr>
          <w:szCs w:val="24"/>
        </w:rPr>
        <w:t xml:space="preserve"> krediidi</w:t>
      </w:r>
      <w:r w:rsidR="003312C7" w:rsidRPr="000E52A5">
        <w:rPr>
          <w:szCs w:val="24"/>
        </w:rPr>
        <w:t xml:space="preserve"> </w:t>
      </w:r>
      <w:bookmarkStart w:id="51" w:name="_Hlk177413616"/>
      <w:r w:rsidR="003312C7" w:rsidRPr="007727CA">
        <w:rPr>
          <w:szCs w:val="24"/>
        </w:rPr>
        <w:t>intressimäära tüüp</w:t>
      </w:r>
      <w:bookmarkEnd w:id="51"/>
      <w:r w:rsidR="002D4F03">
        <w:rPr>
          <w:szCs w:val="24"/>
        </w:rPr>
        <w:t>, kui see on asjakohane</w:t>
      </w:r>
      <w:r w:rsidR="003312C7" w:rsidRPr="000E52A5">
        <w:rPr>
          <w:szCs w:val="24"/>
        </w:rPr>
        <w:t>;</w:t>
      </w:r>
    </w:p>
    <w:p w14:paraId="12BC2814" w14:textId="2ECDE8C9" w:rsidR="003312C7" w:rsidRPr="000E52A5" w:rsidRDefault="003312C7" w:rsidP="00096F89">
      <w:pPr>
        <w:spacing w:after="0" w:line="240" w:lineRule="auto"/>
        <w:jc w:val="both"/>
        <w:rPr>
          <w:szCs w:val="24"/>
        </w:rPr>
      </w:pPr>
      <w:r w:rsidRPr="000E52A5">
        <w:rPr>
          <w:szCs w:val="24"/>
        </w:rPr>
        <w:t>1</w:t>
      </w:r>
      <w:r w:rsidR="0002417A">
        <w:rPr>
          <w:szCs w:val="24"/>
        </w:rPr>
        <w:t>1</w:t>
      </w:r>
      <w:r w:rsidRPr="000E52A5">
        <w:rPr>
          <w:szCs w:val="24"/>
        </w:rPr>
        <w:t>)</w:t>
      </w:r>
      <w:r w:rsidR="005A645B">
        <w:rPr>
          <w:szCs w:val="24"/>
        </w:rPr>
        <w:t xml:space="preserve"> </w:t>
      </w:r>
      <w:r w:rsidR="00820276">
        <w:rPr>
          <w:szCs w:val="24"/>
        </w:rPr>
        <w:t>tarbija</w:t>
      </w:r>
      <w:r w:rsidR="004838C5" w:rsidRPr="0001036E">
        <w:rPr>
          <w:szCs w:val="24"/>
        </w:rPr>
        <w:t>krediidilepingu</w:t>
      </w:r>
      <w:r w:rsidR="00122495">
        <w:rPr>
          <w:szCs w:val="24"/>
        </w:rPr>
        <w:t>s kokku</w:t>
      </w:r>
      <w:r w:rsidR="007C6568">
        <w:rPr>
          <w:szCs w:val="24"/>
        </w:rPr>
        <w:t xml:space="preserve"> </w:t>
      </w:r>
      <w:r w:rsidR="00122495">
        <w:rPr>
          <w:szCs w:val="24"/>
        </w:rPr>
        <w:t>lepitud</w:t>
      </w:r>
      <w:r w:rsidR="004838C5" w:rsidRPr="0001036E">
        <w:rPr>
          <w:szCs w:val="24"/>
        </w:rPr>
        <w:t xml:space="preserve"> </w:t>
      </w:r>
      <w:r w:rsidR="00A91B5C" w:rsidRPr="0001036E">
        <w:rPr>
          <w:szCs w:val="24"/>
        </w:rPr>
        <w:t>järgmise osamakse</w:t>
      </w:r>
      <w:r w:rsidRPr="0001036E">
        <w:rPr>
          <w:szCs w:val="24"/>
        </w:rPr>
        <w:t xml:space="preserve"> </w:t>
      </w:r>
      <w:r w:rsidR="00A91B5C" w:rsidRPr="0001036E">
        <w:rPr>
          <w:szCs w:val="24"/>
        </w:rPr>
        <w:t>suurus</w:t>
      </w:r>
      <w:r w:rsidR="00597EBE" w:rsidRPr="0001036E">
        <w:rPr>
          <w:szCs w:val="24"/>
        </w:rPr>
        <w:t xml:space="preserve"> eurode</w:t>
      </w:r>
      <w:r w:rsidR="0084204A" w:rsidRPr="0001036E">
        <w:rPr>
          <w:szCs w:val="24"/>
        </w:rPr>
        <w:t>s</w:t>
      </w:r>
      <w:ins w:id="52" w:author="Aili Sandre - JUSTDIGI" w:date="2025-03-04T10:06:00Z" w16du:dateUtc="2025-03-04T08:06:00Z">
        <w:r w:rsidR="00DF1035">
          <w:rPr>
            <w:szCs w:val="24"/>
          </w:rPr>
          <w:t xml:space="preserve"> krediidiregistris </w:t>
        </w:r>
      </w:ins>
      <w:del w:id="53" w:author="Aili Sandre - JUSTDIGI" w:date="2025-03-04T10:06:00Z" w16du:dateUtc="2025-03-04T08:06:00Z">
        <w:r w:rsidR="0084204A" w:rsidRPr="0001036E" w:rsidDel="00BA0D91">
          <w:rPr>
            <w:szCs w:val="24"/>
          </w:rPr>
          <w:delText xml:space="preserve">, </w:delText>
        </w:r>
        <w:r w:rsidR="004838C5" w:rsidRPr="0001036E" w:rsidDel="00BA0D91">
          <w:rPr>
            <w:szCs w:val="24"/>
          </w:rPr>
          <w:delText>arvate</w:delText>
        </w:r>
      </w:del>
      <w:del w:id="54" w:author="Aili Sandre - JUSTDIGI" w:date="2025-03-04T10:07:00Z" w16du:dateUtc="2025-03-04T08:07:00Z">
        <w:r w:rsidR="004838C5" w:rsidRPr="0001036E" w:rsidDel="00BA0D91">
          <w:rPr>
            <w:szCs w:val="24"/>
          </w:rPr>
          <w:delText>s</w:delText>
        </w:r>
        <w:r w:rsidR="00A91B5C" w:rsidRPr="0001036E" w:rsidDel="00BA0D91">
          <w:rPr>
            <w:szCs w:val="24"/>
          </w:rPr>
          <w:delText xml:space="preserve"> </w:delText>
        </w:r>
      </w:del>
      <w:r w:rsidR="004838C5" w:rsidRPr="0001036E">
        <w:rPr>
          <w:szCs w:val="24"/>
        </w:rPr>
        <w:t xml:space="preserve">andmete </w:t>
      </w:r>
      <w:r w:rsidR="00A91B5C" w:rsidRPr="0001036E">
        <w:rPr>
          <w:szCs w:val="24"/>
        </w:rPr>
        <w:t xml:space="preserve">viimasest </w:t>
      </w:r>
      <w:r w:rsidR="004838C5" w:rsidRPr="0001036E">
        <w:rPr>
          <w:szCs w:val="24"/>
        </w:rPr>
        <w:t>uuendamisest</w:t>
      </w:r>
      <w:r w:rsidR="00A91B5C" w:rsidRPr="0001036E">
        <w:rPr>
          <w:szCs w:val="24"/>
        </w:rPr>
        <w:t xml:space="preserve"> </w:t>
      </w:r>
      <w:ins w:id="55" w:author="Aili Sandre - JUSTDIGI" w:date="2025-03-04T10:07:00Z" w16du:dateUtc="2025-03-04T08:07:00Z">
        <w:r w:rsidR="00BA0D91">
          <w:rPr>
            <w:szCs w:val="24"/>
          </w:rPr>
          <w:t>arvates</w:t>
        </w:r>
      </w:ins>
      <w:del w:id="56" w:author="Aili Sandre - JUSTDIGI" w:date="2025-03-04T10:07:00Z" w16du:dateUtc="2025-03-04T08:07:00Z">
        <w:r w:rsidR="00A91B5C" w:rsidRPr="0001036E" w:rsidDel="00BA0D91">
          <w:rPr>
            <w:szCs w:val="24"/>
          </w:rPr>
          <w:delText>krediiditeaberegistris</w:delText>
        </w:r>
      </w:del>
      <w:r w:rsidRPr="000E52A5">
        <w:rPr>
          <w:szCs w:val="24"/>
        </w:rPr>
        <w:t>;</w:t>
      </w:r>
      <w:del w:id="57" w:author="Aili Sandre - JUSTDIGI" w:date="2025-03-04T09:42:00Z" w16du:dateUtc="2025-03-04T07:42:00Z">
        <w:r w:rsidRPr="000E52A5" w:rsidDel="008817C3">
          <w:rPr>
            <w:szCs w:val="24"/>
          </w:rPr>
          <w:delText xml:space="preserve"> </w:delText>
        </w:r>
      </w:del>
    </w:p>
    <w:p w14:paraId="403F0705" w14:textId="31C80F5D" w:rsidR="003312C7" w:rsidRPr="00A91B5C" w:rsidRDefault="003312C7" w:rsidP="00096F89">
      <w:pPr>
        <w:spacing w:after="0" w:line="240" w:lineRule="auto"/>
        <w:jc w:val="both"/>
        <w:rPr>
          <w:szCs w:val="24"/>
        </w:rPr>
      </w:pPr>
      <w:r w:rsidRPr="000E52A5">
        <w:rPr>
          <w:szCs w:val="24"/>
        </w:rPr>
        <w:t>1</w:t>
      </w:r>
      <w:r w:rsidR="0002417A">
        <w:rPr>
          <w:szCs w:val="24"/>
        </w:rPr>
        <w:t>2</w:t>
      </w:r>
      <w:r w:rsidRPr="000E52A5">
        <w:rPr>
          <w:szCs w:val="24"/>
        </w:rPr>
        <w:t>)</w:t>
      </w:r>
      <w:r w:rsidR="00A91B5C">
        <w:rPr>
          <w:szCs w:val="24"/>
        </w:rPr>
        <w:t xml:space="preserve"> </w:t>
      </w:r>
      <w:r>
        <w:rPr>
          <w:rFonts w:asciiTheme="majorBidi" w:hAnsiTheme="majorBidi" w:cstheme="majorBidi"/>
          <w:szCs w:val="24"/>
        </w:rPr>
        <w:t xml:space="preserve">krediidi </w:t>
      </w:r>
      <w:r w:rsidRPr="00E1732A">
        <w:rPr>
          <w:rFonts w:asciiTheme="majorBidi" w:hAnsiTheme="majorBidi" w:cstheme="majorBidi"/>
          <w:szCs w:val="24"/>
        </w:rPr>
        <w:t xml:space="preserve">tagasimakse tasumise täieliku või osalise </w:t>
      </w:r>
      <w:r w:rsidRPr="007727CA">
        <w:rPr>
          <w:rFonts w:asciiTheme="majorBidi" w:hAnsiTheme="majorBidi" w:cstheme="majorBidi"/>
          <w:szCs w:val="24"/>
        </w:rPr>
        <w:t>edasilükkamise ajavahemik</w:t>
      </w:r>
      <w:r>
        <w:rPr>
          <w:rFonts w:asciiTheme="majorBidi" w:hAnsiTheme="majorBidi" w:cstheme="majorBidi"/>
          <w:szCs w:val="24"/>
        </w:rPr>
        <w:t>, kui see on asjakohane;</w:t>
      </w:r>
    </w:p>
    <w:p w14:paraId="4CFD20AF" w14:textId="258393B6" w:rsidR="003312C7" w:rsidRDefault="003312C7" w:rsidP="00096F89">
      <w:pPr>
        <w:spacing w:after="0" w:line="240" w:lineRule="auto"/>
        <w:jc w:val="both"/>
        <w:rPr>
          <w:rFonts w:asciiTheme="majorBidi" w:hAnsiTheme="majorBidi" w:cstheme="majorBidi"/>
          <w:szCs w:val="24"/>
        </w:rPr>
      </w:pPr>
      <w:r>
        <w:rPr>
          <w:rFonts w:asciiTheme="majorBidi" w:hAnsiTheme="majorBidi" w:cstheme="majorBidi"/>
          <w:szCs w:val="24"/>
        </w:rPr>
        <w:t>1</w:t>
      </w:r>
      <w:r w:rsidR="0002417A">
        <w:rPr>
          <w:rFonts w:asciiTheme="majorBidi" w:hAnsiTheme="majorBidi" w:cstheme="majorBidi"/>
          <w:szCs w:val="24"/>
        </w:rPr>
        <w:t>3</w:t>
      </w:r>
      <w:r>
        <w:rPr>
          <w:rFonts w:asciiTheme="majorBidi" w:hAnsiTheme="majorBidi" w:cstheme="majorBidi"/>
          <w:szCs w:val="24"/>
        </w:rPr>
        <w:t xml:space="preserve">) </w:t>
      </w:r>
      <w:bookmarkStart w:id="58" w:name="_Hlk177448552"/>
      <w:r w:rsidR="00820276">
        <w:rPr>
          <w:rFonts w:asciiTheme="majorBidi" w:hAnsiTheme="majorBidi" w:cstheme="majorBidi"/>
          <w:szCs w:val="24"/>
        </w:rPr>
        <w:t>tarbija</w:t>
      </w:r>
      <w:r w:rsidR="00D264F2">
        <w:rPr>
          <w:rFonts w:asciiTheme="majorBidi" w:hAnsiTheme="majorBidi" w:cstheme="majorBidi"/>
          <w:szCs w:val="24"/>
        </w:rPr>
        <w:t>krediidilepingus</w:t>
      </w:r>
      <w:ins w:id="59" w:author="Aili Sandre - JUSTDIGI" w:date="2025-03-04T09:48:00Z" w16du:dateUtc="2025-03-04T07:48:00Z">
        <w:r w:rsidR="009E75BE">
          <w:rPr>
            <w:rFonts w:asciiTheme="majorBidi" w:hAnsiTheme="majorBidi" w:cstheme="majorBidi"/>
            <w:szCs w:val="24"/>
          </w:rPr>
          <w:t xml:space="preserve"> </w:t>
        </w:r>
      </w:ins>
      <w:ins w:id="60" w:author="Aili Sandre - JUSTDIGI" w:date="2025-03-04T09:54:00Z" w16du:dateUtc="2025-03-04T07:54:00Z">
        <w:r w:rsidR="00525E36">
          <w:rPr>
            <w:rFonts w:asciiTheme="majorBidi" w:hAnsiTheme="majorBidi" w:cstheme="majorBidi"/>
            <w:szCs w:val="24"/>
          </w:rPr>
          <w:t>kokku lepi</w:t>
        </w:r>
        <w:r w:rsidR="008A42F7">
          <w:rPr>
            <w:rFonts w:asciiTheme="majorBidi" w:hAnsiTheme="majorBidi" w:cstheme="majorBidi"/>
            <w:szCs w:val="24"/>
          </w:rPr>
          <w:t>tud</w:t>
        </w:r>
      </w:ins>
      <w:del w:id="61" w:author="Aili Sandre - JUSTDIGI" w:date="2025-03-04T09:48:00Z" w16du:dateUtc="2025-03-04T07:48:00Z">
        <w:r w:rsidR="00D264F2" w:rsidDel="009E75BE">
          <w:rPr>
            <w:rFonts w:asciiTheme="majorBidi" w:hAnsiTheme="majorBidi" w:cstheme="majorBidi"/>
            <w:szCs w:val="24"/>
          </w:rPr>
          <w:delText>t tuleneva</w:delText>
        </w:r>
      </w:del>
      <w:r w:rsidR="00D264F2">
        <w:rPr>
          <w:rFonts w:asciiTheme="majorBidi" w:hAnsiTheme="majorBidi" w:cstheme="majorBidi"/>
          <w:szCs w:val="24"/>
        </w:rPr>
        <w:t xml:space="preserve"> kohustuse </w:t>
      </w:r>
      <w:r w:rsidR="00D93F73">
        <w:rPr>
          <w:rFonts w:asciiTheme="majorBidi" w:hAnsiTheme="majorBidi" w:cstheme="majorBidi"/>
          <w:szCs w:val="24"/>
        </w:rPr>
        <w:t>täitmisega</w:t>
      </w:r>
      <w:r w:rsidR="00D264F2">
        <w:rPr>
          <w:rFonts w:asciiTheme="majorBidi" w:hAnsiTheme="majorBidi" w:cstheme="majorBidi"/>
          <w:szCs w:val="24"/>
        </w:rPr>
        <w:t xml:space="preserve"> </w:t>
      </w:r>
      <w:r w:rsidRPr="007727CA">
        <w:rPr>
          <w:rFonts w:asciiTheme="majorBidi" w:hAnsiTheme="majorBidi" w:cstheme="majorBidi"/>
          <w:szCs w:val="24"/>
        </w:rPr>
        <w:t>viivit</w:t>
      </w:r>
      <w:r w:rsidR="00293591" w:rsidRPr="007727CA">
        <w:rPr>
          <w:rFonts w:asciiTheme="majorBidi" w:hAnsiTheme="majorBidi" w:cstheme="majorBidi"/>
          <w:szCs w:val="24"/>
        </w:rPr>
        <w:t>ami</w:t>
      </w:r>
      <w:r w:rsidRPr="007727CA">
        <w:rPr>
          <w:rFonts w:asciiTheme="majorBidi" w:hAnsiTheme="majorBidi" w:cstheme="majorBidi"/>
          <w:szCs w:val="24"/>
        </w:rPr>
        <w:t>se</w:t>
      </w:r>
      <w:r w:rsidR="00D264F2" w:rsidRPr="007727CA">
        <w:rPr>
          <w:rFonts w:asciiTheme="majorBidi" w:hAnsiTheme="majorBidi" w:cstheme="majorBidi"/>
          <w:szCs w:val="24"/>
        </w:rPr>
        <w:t xml:space="preserve"> </w:t>
      </w:r>
      <w:bookmarkEnd w:id="58"/>
      <w:r w:rsidR="0043190F">
        <w:rPr>
          <w:rFonts w:asciiTheme="majorBidi" w:hAnsiTheme="majorBidi" w:cstheme="majorBidi"/>
          <w:szCs w:val="24"/>
        </w:rPr>
        <w:t>fakt</w:t>
      </w:r>
      <w:r w:rsidR="00D264F2">
        <w:rPr>
          <w:rFonts w:asciiTheme="majorBidi" w:hAnsiTheme="majorBidi" w:cstheme="majorBidi"/>
          <w:szCs w:val="24"/>
        </w:rPr>
        <w:t>, kui see on asjakohane</w:t>
      </w:r>
      <w:r>
        <w:rPr>
          <w:rFonts w:asciiTheme="majorBidi" w:hAnsiTheme="majorBidi" w:cstheme="majorBidi"/>
          <w:szCs w:val="24"/>
        </w:rPr>
        <w:t>;</w:t>
      </w:r>
    </w:p>
    <w:p w14:paraId="3272797B" w14:textId="2CB7B25B" w:rsidR="002214CF" w:rsidRDefault="00562190" w:rsidP="00096F89">
      <w:pPr>
        <w:spacing w:after="0" w:line="240" w:lineRule="auto"/>
        <w:jc w:val="both"/>
        <w:rPr>
          <w:rFonts w:asciiTheme="majorBidi" w:hAnsiTheme="majorBidi" w:cstheme="majorBidi"/>
          <w:szCs w:val="24"/>
        </w:rPr>
      </w:pPr>
      <w:r>
        <w:rPr>
          <w:rFonts w:asciiTheme="majorBidi" w:hAnsiTheme="majorBidi" w:cstheme="majorBidi"/>
          <w:szCs w:val="24"/>
        </w:rPr>
        <w:t>1</w:t>
      </w:r>
      <w:r w:rsidR="001F10C6">
        <w:rPr>
          <w:rFonts w:asciiTheme="majorBidi" w:hAnsiTheme="majorBidi" w:cstheme="majorBidi"/>
          <w:szCs w:val="24"/>
        </w:rPr>
        <w:t>4</w:t>
      </w:r>
      <w:r>
        <w:rPr>
          <w:rFonts w:asciiTheme="majorBidi" w:hAnsiTheme="majorBidi" w:cstheme="majorBidi"/>
          <w:szCs w:val="24"/>
        </w:rPr>
        <w:t xml:space="preserve">) </w:t>
      </w:r>
      <w:bookmarkStart w:id="62" w:name="_Hlk177449854"/>
      <w:commentRangeStart w:id="63"/>
      <w:r w:rsidR="00820276">
        <w:rPr>
          <w:rFonts w:asciiTheme="majorBidi" w:hAnsiTheme="majorBidi" w:cstheme="majorBidi"/>
          <w:szCs w:val="24"/>
        </w:rPr>
        <w:t>tarbija</w:t>
      </w:r>
      <w:r w:rsidR="00AC638C">
        <w:rPr>
          <w:rFonts w:asciiTheme="majorBidi" w:hAnsiTheme="majorBidi" w:cstheme="majorBidi"/>
          <w:szCs w:val="24"/>
        </w:rPr>
        <w:t xml:space="preserve">krediidilepingust tuleneva </w:t>
      </w:r>
      <w:bookmarkStart w:id="64" w:name="_Hlk190373374"/>
      <w:r w:rsidR="003312C7" w:rsidRPr="007727CA">
        <w:rPr>
          <w:rFonts w:asciiTheme="majorBidi" w:hAnsiTheme="majorBidi" w:cstheme="majorBidi"/>
          <w:szCs w:val="24"/>
        </w:rPr>
        <w:t xml:space="preserve">nõude </w:t>
      </w:r>
      <w:r w:rsidR="004F0B42" w:rsidRPr="008D1D77">
        <w:rPr>
          <w:rFonts w:asciiTheme="majorBidi" w:hAnsiTheme="majorBidi" w:cstheme="majorBidi"/>
          <w:szCs w:val="24"/>
        </w:rPr>
        <w:t>kolmanda isiku</w:t>
      </w:r>
      <w:r w:rsidR="008D1D77" w:rsidRPr="008D1D77">
        <w:rPr>
          <w:rFonts w:asciiTheme="majorBidi" w:hAnsiTheme="majorBidi" w:cstheme="majorBidi"/>
          <w:szCs w:val="24"/>
        </w:rPr>
        <w:t xml:space="preserve"> poolt omandamise</w:t>
      </w:r>
      <w:r w:rsidR="0023313C" w:rsidRPr="007727CA">
        <w:rPr>
          <w:rFonts w:asciiTheme="majorBidi" w:hAnsiTheme="majorBidi" w:cstheme="majorBidi"/>
          <w:szCs w:val="24"/>
        </w:rPr>
        <w:t xml:space="preserve"> </w:t>
      </w:r>
      <w:r w:rsidR="003312C7" w:rsidRPr="007727CA">
        <w:rPr>
          <w:rFonts w:asciiTheme="majorBidi" w:hAnsiTheme="majorBidi" w:cstheme="majorBidi"/>
          <w:szCs w:val="24"/>
        </w:rPr>
        <w:t>fak</w:t>
      </w:r>
      <w:bookmarkEnd w:id="62"/>
      <w:r w:rsidR="003312C7" w:rsidRPr="007727CA">
        <w:rPr>
          <w:rFonts w:asciiTheme="majorBidi" w:hAnsiTheme="majorBidi" w:cstheme="majorBidi"/>
          <w:szCs w:val="24"/>
        </w:rPr>
        <w:t>t</w:t>
      </w:r>
      <w:bookmarkEnd w:id="64"/>
      <w:r w:rsidR="003312C7">
        <w:rPr>
          <w:rFonts w:asciiTheme="majorBidi" w:hAnsiTheme="majorBidi" w:cstheme="majorBidi"/>
          <w:szCs w:val="24"/>
        </w:rPr>
        <w:t>, kui see on asjakohane</w:t>
      </w:r>
      <w:commentRangeEnd w:id="63"/>
      <w:r w:rsidR="00E257F8">
        <w:rPr>
          <w:rStyle w:val="Kommentaariviide"/>
        </w:rPr>
        <w:commentReference w:id="63"/>
      </w:r>
      <w:r w:rsidR="00FF306B">
        <w:rPr>
          <w:rFonts w:asciiTheme="majorBidi" w:hAnsiTheme="majorBidi" w:cstheme="majorBidi"/>
          <w:szCs w:val="24"/>
        </w:rPr>
        <w:t>;</w:t>
      </w:r>
    </w:p>
    <w:p w14:paraId="25DBB98F" w14:textId="4C418E44" w:rsidR="003312C7" w:rsidRDefault="002214CF" w:rsidP="00096F89">
      <w:pPr>
        <w:spacing w:after="0" w:line="240" w:lineRule="auto"/>
        <w:jc w:val="both"/>
        <w:rPr>
          <w:rFonts w:asciiTheme="majorBidi" w:hAnsiTheme="majorBidi" w:cstheme="majorBidi"/>
          <w:szCs w:val="24"/>
        </w:rPr>
      </w:pPr>
      <w:r>
        <w:rPr>
          <w:rFonts w:asciiTheme="majorBidi" w:hAnsiTheme="majorBidi" w:cstheme="majorBidi"/>
          <w:szCs w:val="24"/>
        </w:rPr>
        <w:t>1</w:t>
      </w:r>
      <w:r w:rsidR="001F10C6">
        <w:rPr>
          <w:rFonts w:asciiTheme="majorBidi" w:hAnsiTheme="majorBidi" w:cstheme="majorBidi"/>
          <w:szCs w:val="24"/>
        </w:rPr>
        <w:t>5</w:t>
      </w:r>
      <w:r>
        <w:rPr>
          <w:rFonts w:asciiTheme="majorBidi" w:hAnsiTheme="majorBidi" w:cstheme="majorBidi"/>
          <w:szCs w:val="24"/>
        </w:rPr>
        <w:t xml:space="preserve">) </w:t>
      </w:r>
      <w:r w:rsidR="00820276">
        <w:rPr>
          <w:rFonts w:asciiTheme="majorBidi" w:hAnsiTheme="majorBidi" w:cstheme="majorBidi"/>
          <w:szCs w:val="24"/>
        </w:rPr>
        <w:t>tarbija</w:t>
      </w:r>
      <w:r w:rsidR="0027410E">
        <w:rPr>
          <w:rFonts w:asciiTheme="majorBidi" w:hAnsiTheme="majorBidi" w:cstheme="majorBidi"/>
          <w:szCs w:val="24"/>
        </w:rPr>
        <w:t>krediidilepingu</w:t>
      </w:r>
      <w:r w:rsidR="00F83AC3">
        <w:rPr>
          <w:rFonts w:asciiTheme="majorBidi" w:hAnsiTheme="majorBidi" w:cstheme="majorBidi"/>
          <w:szCs w:val="24"/>
        </w:rPr>
        <w:t>s kokku</w:t>
      </w:r>
      <w:r w:rsidR="007C6568">
        <w:rPr>
          <w:rFonts w:asciiTheme="majorBidi" w:hAnsiTheme="majorBidi" w:cstheme="majorBidi"/>
          <w:szCs w:val="24"/>
        </w:rPr>
        <w:t xml:space="preserve"> </w:t>
      </w:r>
      <w:r w:rsidR="00F83AC3">
        <w:rPr>
          <w:rFonts w:asciiTheme="majorBidi" w:hAnsiTheme="majorBidi" w:cstheme="majorBidi"/>
          <w:szCs w:val="24"/>
        </w:rPr>
        <w:t xml:space="preserve">lepitud lepingu </w:t>
      </w:r>
      <w:r w:rsidR="0027410E">
        <w:rPr>
          <w:rFonts w:asciiTheme="majorBidi" w:hAnsiTheme="majorBidi" w:cstheme="majorBidi"/>
          <w:szCs w:val="24"/>
        </w:rPr>
        <w:t>sõlmimise</w:t>
      </w:r>
      <w:r w:rsidR="009157CD">
        <w:rPr>
          <w:rFonts w:asciiTheme="majorBidi" w:hAnsiTheme="majorBidi" w:cstheme="majorBidi"/>
          <w:szCs w:val="24"/>
        </w:rPr>
        <w:t xml:space="preserve"> ja</w:t>
      </w:r>
      <w:r w:rsidR="0027410E">
        <w:rPr>
          <w:rFonts w:asciiTheme="majorBidi" w:hAnsiTheme="majorBidi" w:cstheme="majorBidi"/>
          <w:szCs w:val="24"/>
        </w:rPr>
        <w:t xml:space="preserve"> </w:t>
      </w:r>
      <w:r w:rsidR="009157CD">
        <w:rPr>
          <w:rFonts w:asciiTheme="majorBidi" w:hAnsiTheme="majorBidi" w:cstheme="majorBidi"/>
          <w:szCs w:val="24"/>
        </w:rPr>
        <w:t>haldamise</w:t>
      </w:r>
      <w:r w:rsidR="0027410E">
        <w:rPr>
          <w:rFonts w:asciiTheme="majorBidi" w:hAnsiTheme="majorBidi" w:cstheme="majorBidi"/>
          <w:szCs w:val="24"/>
        </w:rPr>
        <w:t xml:space="preserve"> kulud</w:t>
      </w:r>
      <w:bookmarkEnd w:id="42"/>
      <w:r w:rsidR="00820276">
        <w:rPr>
          <w:rFonts w:asciiTheme="majorBidi" w:hAnsiTheme="majorBidi" w:cstheme="majorBidi"/>
          <w:szCs w:val="24"/>
        </w:rPr>
        <w:t xml:space="preserve">, mis ei </w:t>
      </w:r>
      <w:ins w:id="65" w:author="Aili Sandre - JUSTDIGI" w:date="2025-03-04T09:46:00Z" w16du:dateUtc="2025-03-04T07:46:00Z">
        <w:r w:rsidR="00CF05E8">
          <w:rPr>
            <w:rFonts w:asciiTheme="majorBidi" w:hAnsiTheme="majorBidi" w:cstheme="majorBidi"/>
            <w:szCs w:val="24"/>
          </w:rPr>
          <w:t>kuulu</w:t>
        </w:r>
      </w:ins>
      <w:del w:id="66" w:author="Aili Sandre - JUSTDIGI" w:date="2025-03-04T09:45:00Z" w16du:dateUtc="2025-03-04T07:45:00Z">
        <w:r w:rsidR="00820276" w:rsidDel="002D6D82">
          <w:rPr>
            <w:rFonts w:asciiTheme="majorBidi" w:hAnsiTheme="majorBidi" w:cstheme="majorBidi"/>
            <w:szCs w:val="24"/>
          </w:rPr>
          <w:delText>ole hõlmatud</w:delText>
        </w:r>
      </w:del>
      <w:r w:rsidR="00820276">
        <w:rPr>
          <w:rFonts w:asciiTheme="majorBidi" w:hAnsiTheme="majorBidi" w:cstheme="majorBidi"/>
          <w:szCs w:val="24"/>
        </w:rPr>
        <w:t xml:space="preserve"> käesoleva lõike punkti</w:t>
      </w:r>
      <w:ins w:id="67" w:author="Aili Sandre - JUSTDIGI" w:date="2025-03-04T09:45:00Z" w16du:dateUtc="2025-03-04T07:45:00Z">
        <w:r w:rsidR="002D6D82">
          <w:rPr>
            <w:rFonts w:asciiTheme="majorBidi" w:hAnsiTheme="majorBidi" w:cstheme="majorBidi"/>
            <w:szCs w:val="24"/>
          </w:rPr>
          <w:t>s</w:t>
        </w:r>
      </w:ins>
      <w:del w:id="68" w:author="Aili Sandre - JUSTDIGI" w:date="2025-03-04T09:45:00Z" w16du:dateUtc="2025-03-04T07:45:00Z">
        <w:r w:rsidR="00820276" w:rsidDel="002D6D82">
          <w:rPr>
            <w:rFonts w:asciiTheme="majorBidi" w:hAnsiTheme="majorBidi" w:cstheme="majorBidi"/>
            <w:szCs w:val="24"/>
          </w:rPr>
          <w:delText>ga</w:delText>
        </w:r>
      </w:del>
      <w:r w:rsidR="00820276">
        <w:rPr>
          <w:rFonts w:asciiTheme="majorBidi" w:hAnsiTheme="majorBidi" w:cstheme="majorBidi"/>
          <w:szCs w:val="24"/>
        </w:rPr>
        <w:t xml:space="preserve"> 11</w:t>
      </w:r>
      <w:ins w:id="69" w:author="Aili Sandre - JUSTDIGI" w:date="2025-03-04T09:45:00Z" w16du:dateUtc="2025-03-04T07:45:00Z">
        <w:r w:rsidR="002D6D82">
          <w:rPr>
            <w:rFonts w:asciiTheme="majorBidi" w:hAnsiTheme="majorBidi" w:cstheme="majorBidi"/>
            <w:szCs w:val="24"/>
          </w:rPr>
          <w:t xml:space="preserve"> nimetatud</w:t>
        </w:r>
      </w:ins>
      <w:ins w:id="70" w:author="Aili Sandre - JUSTDIGI" w:date="2025-03-04T09:47:00Z" w16du:dateUtc="2025-03-04T07:47:00Z">
        <w:r w:rsidR="00B77C76">
          <w:rPr>
            <w:rFonts w:asciiTheme="majorBidi" w:hAnsiTheme="majorBidi" w:cstheme="majorBidi"/>
            <w:szCs w:val="24"/>
          </w:rPr>
          <w:t xml:space="preserve"> </w:t>
        </w:r>
      </w:ins>
      <w:ins w:id="71" w:author="Aili Sandre - JUSTDIGI" w:date="2025-03-04T09:48:00Z" w16du:dateUtc="2025-03-04T07:48:00Z">
        <w:r w:rsidR="00026888">
          <w:rPr>
            <w:rFonts w:asciiTheme="majorBidi" w:hAnsiTheme="majorBidi" w:cstheme="majorBidi"/>
            <w:szCs w:val="24"/>
          </w:rPr>
          <w:t xml:space="preserve">osamakse </w:t>
        </w:r>
        <w:commentRangeStart w:id="72"/>
        <w:r w:rsidR="00026888">
          <w:rPr>
            <w:rFonts w:asciiTheme="majorBidi" w:hAnsiTheme="majorBidi" w:cstheme="majorBidi"/>
            <w:szCs w:val="24"/>
          </w:rPr>
          <w:t>hulka</w:t>
        </w:r>
      </w:ins>
      <w:commentRangeEnd w:id="72"/>
      <w:ins w:id="73" w:author="Aili Sandre - JUSTDIGI" w:date="2025-03-04T09:59:00Z" w16du:dateUtc="2025-03-04T07:59:00Z">
        <w:r w:rsidR="009F0CD7">
          <w:rPr>
            <w:rStyle w:val="Kommentaariviide"/>
          </w:rPr>
          <w:commentReference w:id="72"/>
        </w:r>
      </w:ins>
      <w:r w:rsidR="00562190">
        <w:rPr>
          <w:rFonts w:asciiTheme="majorBidi" w:hAnsiTheme="majorBidi" w:cstheme="majorBidi"/>
          <w:szCs w:val="24"/>
        </w:rPr>
        <w:t>.</w:t>
      </w:r>
    </w:p>
    <w:p w14:paraId="1472EA86" w14:textId="77777777" w:rsidR="00F057E1" w:rsidRDefault="00F057E1" w:rsidP="00096F89">
      <w:pPr>
        <w:spacing w:after="0" w:line="240" w:lineRule="auto"/>
        <w:jc w:val="both"/>
        <w:rPr>
          <w:ins w:id="74" w:author="Aili Sandre - JUSTDIGI" w:date="2025-03-04T09:43:00Z" w16du:dateUtc="2025-03-04T07:43:00Z"/>
          <w:szCs w:val="24"/>
        </w:rPr>
      </w:pPr>
    </w:p>
    <w:p w14:paraId="6BE612C3" w14:textId="28173940" w:rsidR="00315F17" w:rsidRDefault="003312C7" w:rsidP="00096F89">
      <w:pPr>
        <w:spacing w:after="0" w:line="240" w:lineRule="auto"/>
        <w:jc w:val="both"/>
        <w:rPr>
          <w:szCs w:val="24"/>
        </w:rPr>
      </w:pPr>
      <w:commentRangeStart w:id="75"/>
      <w:r>
        <w:rPr>
          <w:szCs w:val="24"/>
        </w:rPr>
        <w:t>(2)</w:t>
      </w:r>
      <w:r w:rsidR="00315F17">
        <w:rPr>
          <w:szCs w:val="24"/>
        </w:rPr>
        <w:t xml:space="preserve"> </w:t>
      </w:r>
      <w:bookmarkStart w:id="76" w:name="_Hlk177411636"/>
      <w:r w:rsidR="0093387F">
        <w:rPr>
          <w:szCs w:val="24"/>
        </w:rPr>
        <w:t xml:space="preserve">Käesoleva </w:t>
      </w:r>
      <w:commentRangeEnd w:id="75"/>
      <w:r w:rsidR="00943485">
        <w:rPr>
          <w:rStyle w:val="Kommentaariviide"/>
        </w:rPr>
        <w:commentReference w:id="75"/>
      </w:r>
      <w:r w:rsidR="0093387F">
        <w:rPr>
          <w:szCs w:val="24"/>
        </w:rPr>
        <w:t>paragrahvi lõike 1 punktis 1</w:t>
      </w:r>
      <w:r w:rsidR="0002417A">
        <w:rPr>
          <w:szCs w:val="24"/>
        </w:rPr>
        <w:t>3</w:t>
      </w:r>
      <w:r w:rsidR="0093387F">
        <w:rPr>
          <w:szCs w:val="24"/>
        </w:rPr>
        <w:t xml:space="preserve"> nimetatud andme</w:t>
      </w:r>
      <w:r w:rsidR="004058D2">
        <w:rPr>
          <w:szCs w:val="24"/>
        </w:rPr>
        <w:t>d</w:t>
      </w:r>
      <w:r w:rsidR="00D93F73">
        <w:rPr>
          <w:szCs w:val="24"/>
        </w:rPr>
        <w:t xml:space="preserve"> edasta</w:t>
      </w:r>
      <w:r w:rsidR="004058D2">
        <w:rPr>
          <w:szCs w:val="24"/>
        </w:rPr>
        <w:t>b</w:t>
      </w:r>
      <w:r w:rsidR="00A92FB2">
        <w:rPr>
          <w:szCs w:val="24"/>
        </w:rPr>
        <w:t xml:space="preserve"> </w:t>
      </w:r>
      <w:r w:rsidR="00562190">
        <w:rPr>
          <w:szCs w:val="24"/>
        </w:rPr>
        <w:t>krediidi</w:t>
      </w:r>
      <w:r w:rsidR="007E3C79">
        <w:rPr>
          <w:szCs w:val="24"/>
        </w:rPr>
        <w:t xml:space="preserve">teabe </w:t>
      </w:r>
      <w:r w:rsidR="00562190">
        <w:rPr>
          <w:szCs w:val="24"/>
        </w:rPr>
        <w:t>andja</w:t>
      </w:r>
      <w:r w:rsidR="004058D2">
        <w:rPr>
          <w:szCs w:val="24"/>
        </w:rPr>
        <w:t xml:space="preserve"> </w:t>
      </w:r>
      <w:r w:rsidR="00D93F73">
        <w:rPr>
          <w:szCs w:val="24"/>
        </w:rPr>
        <w:t xml:space="preserve">registripidajale </w:t>
      </w:r>
      <w:r w:rsidR="004058D2">
        <w:rPr>
          <w:szCs w:val="24"/>
        </w:rPr>
        <w:t>üksnes</w:t>
      </w:r>
      <w:r w:rsidR="00D93F73">
        <w:rPr>
          <w:szCs w:val="24"/>
        </w:rPr>
        <w:t xml:space="preserve"> juhul, kui kohustuse täitmise</w:t>
      </w:r>
      <w:r w:rsidR="00084475">
        <w:rPr>
          <w:szCs w:val="24"/>
        </w:rPr>
        <w:t xml:space="preserve"> </w:t>
      </w:r>
      <w:r w:rsidR="00E502F3">
        <w:rPr>
          <w:szCs w:val="24"/>
        </w:rPr>
        <w:t>tähtpäevast</w:t>
      </w:r>
      <w:r w:rsidR="00D93F73">
        <w:rPr>
          <w:szCs w:val="24"/>
        </w:rPr>
        <w:t xml:space="preserve"> on möödunud</w:t>
      </w:r>
      <w:r w:rsidR="009916F0">
        <w:rPr>
          <w:szCs w:val="24"/>
        </w:rPr>
        <w:t xml:space="preserve"> </w:t>
      </w:r>
      <w:r w:rsidR="007C6568">
        <w:rPr>
          <w:rFonts w:asciiTheme="majorBidi" w:hAnsiTheme="majorBidi" w:cstheme="majorBidi"/>
          <w:szCs w:val="24"/>
        </w:rPr>
        <w:t>14</w:t>
      </w:r>
      <w:r w:rsidR="003A415B" w:rsidRPr="00D93F73">
        <w:rPr>
          <w:rFonts w:asciiTheme="majorBidi" w:hAnsiTheme="majorBidi" w:cstheme="majorBidi"/>
          <w:szCs w:val="24"/>
        </w:rPr>
        <w:t xml:space="preserve"> </w:t>
      </w:r>
      <w:r w:rsidR="00D93F73" w:rsidRPr="00D93F73">
        <w:rPr>
          <w:rFonts w:asciiTheme="majorBidi" w:hAnsiTheme="majorBidi" w:cstheme="majorBidi"/>
          <w:szCs w:val="24"/>
        </w:rPr>
        <w:t>päeva</w:t>
      </w:r>
      <w:bookmarkEnd w:id="76"/>
      <w:r w:rsidR="00C61C13">
        <w:rPr>
          <w:rFonts w:asciiTheme="majorBidi" w:hAnsiTheme="majorBidi" w:cstheme="majorBidi"/>
          <w:szCs w:val="24"/>
        </w:rPr>
        <w:t>.</w:t>
      </w:r>
      <w:del w:id="77" w:author="Aili Sandre - JUSTDIGI" w:date="2025-03-04T09:59:00Z" w16du:dateUtc="2025-03-04T07:59:00Z">
        <w:r w:rsidR="002123EE" w:rsidDel="009F0CD7">
          <w:rPr>
            <w:rFonts w:asciiTheme="majorBidi" w:hAnsiTheme="majorBidi" w:cstheme="majorBidi"/>
            <w:szCs w:val="24"/>
          </w:rPr>
          <w:delText xml:space="preserve"> </w:delText>
        </w:r>
      </w:del>
    </w:p>
    <w:p w14:paraId="0E549ECD" w14:textId="77777777" w:rsidR="00F057E1" w:rsidRDefault="00F057E1" w:rsidP="00096F89">
      <w:pPr>
        <w:spacing w:after="0" w:line="240" w:lineRule="auto"/>
        <w:jc w:val="both"/>
        <w:rPr>
          <w:ins w:id="78" w:author="Aili Sandre - JUSTDIGI" w:date="2025-03-04T09:43:00Z" w16du:dateUtc="2025-03-04T07:43:00Z"/>
          <w:szCs w:val="24"/>
        </w:rPr>
      </w:pPr>
    </w:p>
    <w:p w14:paraId="1FA94A5E" w14:textId="10C91C70" w:rsidR="003312C7" w:rsidRDefault="00AC638C" w:rsidP="00096F89">
      <w:pPr>
        <w:spacing w:after="0" w:line="240" w:lineRule="auto"/>
        <w:jc w:val="both"/>
        <w:rPr>
          <w:szCs w:val="24"/>
        </w:rPr>
      </w:pPr>
      <w:r>
        <w:rPr>
          <w:szCs w:val="24"/>
        </w:rPr>
        <w:t>(</w:t>
      </w:r>
      <w:r w:rsidR="00C61C13">
        <w:rPr>
          <w:szCs w:val="24"/>
        </w:rPr>
        <w:t>3</w:t>
      </w:r>
      <w:r>
        <w:rPr>
          <w:szCs w:val="24"/>
        </w:rPr>
        <w:t xml:space="preserve">) </w:t>
      </w:r>
      <w:bookmarkStart w:id="79" w:name="_Hlk177412008"/>
      <w:r w:rsidR="000C6DBB">
        <w:rPr>
          <w:szCs w:val="24"/>
        </w:rPr>
        <w:t xml:space="preserve">Registripidaja on kohustatud pidama </w:t>
      </w:r>
      <w:r w:rsidR="000C6DBB" w:rsidRPr="000C6DBB">
        <w:rPr>
          <w:szCs w:val="24"/>
        </w:rPr>
        <w:t xml:space="preserve">andmete töötlemise kohta </w:t>
      </w:r>
      <w:r w:rsidR="00A7009A" w:rsidRPr="00A7009A">
        <w:rPr>
          <w:szCs w:val="24"/>
        </w:rPr>
        <w:t>logi</w:t>
      </w:r>
      <w:r w:rsidR="000C6DBB">
        <w:rPr>
          <w:szCs w:val="24"/>
        </w:rPr>
        <w:t>. Logi</w:t>
      </w:r>
      <w:r w:rsidR="00A7009A" w:rsidRPr="00A7009A">
        <w:rPr>
          <w:szCs w:val="24"/>
        </w:rPr>
        <w:t xml:space="preserve"> pea</w:t>
      </w:r>
      <w:r w:rsidR="00E502F3">
        <w:rPr>
          <w:szCs w:val="24"/>
        </w:rPr>
        <w:t>b</w:t>
      </w:r>
      <w:r w:rsidR="00A7009A" w:rsidRPr="00A7009A">
        <w:rPr>
          <w:szCs w:val="24"/>
        </w:rPr>
        <w:t xml:space="preserve"> </w:t>
      </w:r>
      <w:r w:rsidR="00B0558F">
        <w:rPr>
          <w:szCs w:val="24"/>
        </w:rPr>
        <w:t>sisaldama teavet käesoleva paragrahvi lõikes 1 nimetatud</w:t>
      </w:r>
      <w:r w:rsidR="00A7009A" w:rsidRPr="00A7009A">
        <w:rPr>
          <w:szCs w:val="24"/>
        </w:rPr>
        <w:t xml:space="preserve"> </w:t>
      </w:r>
      <w:r w:rsidR="00A7009A">
        <w:rPr>
          <w:szCs w:val="24"/>
        </w:rPr>
        <w:t>andmete töötlemise</w:t>
      </w:r>
      <w:r w:rsidR="00A7009A" w:rsidRPr="00A7009A">
        <w:rPr>
          <w:szCs w:val="24"/>
        </w:rPr>
        <w:t xml:space="preserve"> </w:t>
      </w:r>
      <w:r w:rsidR="00A7009A" w:rsidRPr="007727CA">
        <w:rPr>
          <w:szCs w:val="24"/>
        </w:rPr>
        <w:t>põhjenduse</w:t>
      </w:r>
      <w:r w:rsidR="00A7009A" w:rsidRPr="00A7009A">
        <w:rPr>
          <w:szCs w:val="24"/>
        </w:rPr>
        <w:t xml:space="preserve">, </w:t>
      </w:r>
      <w:r w:rsidR="00B0558F">
        <w:rPr>
          <w:szCs w:val="24"/>
        </w:rPr>
        <w:t>aja ja</w:t>
      </w:r>
      <w:r w:rsidR="00A7009A" w:rsidRPr="00A7009A">
        <w:rPr>
          <w:szCs w:val="24"/>
        </w:rPr>
        <w:t xml:space="preserve"> </w:t>
      </w:r>
      <w:r w:rsidR="00A7009A">
        <w:rPr>
          <w:szCs w:val="24"/>
        </w:rPr>
        <w:t>andmeid töödelnud</w:t>
      </w:r>
      <w:r w:rsidR="00A7009A" w:rsidRPr="00A7009A">
        <w:rPr>
          <w:szCs w:val="24"/>
        </w:rPr>
        <w:t xml:space="preserve"> isiku kohta</w:t>
      </w:r>
      <w:r w:rsidR="00A7009A">
        <w:rPr>
          <w:szCs w:val="24"/>
        </w:rPr>
        <w:t>.</w:t>
      </w:r>
      <w:bookmarkEnd w:id="79"/>
    </w:p>
    <w:p w14:paraId="60B3AAC3" w14:textId="77777777" w:rsidR="00F057E1" w:rsidRDefault="00F057E1" w:rsidP="00096F89">
      <w:pPr>
        <w:spacing w:after="0" w:line="240" w:lineRule="auto"/>
        <w:jc w:val="both"/>
        <w:rPr>
          <w:ins w:id="80" w:author="Aili Sandre - JUSTDIGI" w:date="2025-03-04T09:43:00Z" w16du:dateUtc="2025-03-04T07:43:00Z"/>
          <w:szCs w:val="24"/>
        </w:rPr>
      </w:pPr>
    </w:p>
    <w:p w14:paraId="02657E42" w14:textId="53D9AC4B" w:rsidR="00435744" w:rsidRDefault="003312C7" w:rsidP="00096F89">
      <w:pPr>
        <w:spacing w:after="0" w:line="240" w:lineRule="auto"/>
        <w:jc w:val="both"/>
        <w:rPr>
          <w:szCs w:val="24"/>
        </w:rPr>
      </w:pPr>
      <w:r>
        <w:rPr>
          <w:szCs w:val="24"/>
        </w:rPr>
        <w:t>(</w:t>
      </w:r>
      <w:r w:rsidR="00A7009A">
        <w:rPr>
          <w:szCs w:val="24"/>
        </w:rPr>
        <w:t>4</w:t>
      </w:r>
      <w:r>
        <w:rPr>
          <w:szCs w:val="24"/>
        </w:rPr>
        <w:t xml:space="preserve">) </w:t>
      </w:r>
      <w:bookmarkStart w:id="81" w:name="_Hlk177413485"/>
      <w:r>
        <w:rPr>
          <w:szCs w:val="24"/>
        </w:rPr>
        <w:t>Krediiditeaber</w:t>
      </w:r>
      <w:r w:rsidRPr="009E4814">
        <w:rPr>
          <w:szCs w:val="24"/>
        </w:rPr>
        <w:t xml:space="preserve">egistri </w:t>
      </w:r>
      <w:r w:rsidR="004F0B42">
        <w:rPr>
          <w:szCs w:val="24"/>
        </w:rPr>
        <w:t>põhimääruse</w:t>
      </w:r>
      <w:r w:rsidRPr="009E4814">
        <w:rPr>
          <w:szCs w:val="24"/>
        </w:rPr>
        <w:t xml:space="preserve"> kehtestab valdkonna eest vastutav minister määrusega</w:t>
      </w:r>
      <w:bookmarkEnd w:id="81"/>
      <w:r w:rsidR="00435744">
        <w:rPr>
          <w:szCs w:val="24"/>
        </w:rPr>
        <w:t>.</w:t>
      </w:r>
    </w:p>
    <w:p w14:paraId="6212EFDE" w14:textId="77777777" w:rsidR="00F057E1" w:rsidRDefault="00F057E1" w:rsidP="00096F89">
      <w:pPr>
        <w:spacing w:after="0" w:line="240" w:lineRule="auto"/>
        <w:jc w:val="both"/>
        <w:rPr>
          <w:ins w:id="82" w:author="Aili Sandre - JUSTDIGI" w:date="2025-03-04T09:43:00Z" w16du:dateUtc="2025-03-04T07:43:00Z"/>
          <w:szCs w:val="24"/>
        </w:rPr>
      </w:pPr>
    </w:p>
    <w:p w14:paraId="04EA1A56" w14:textId="0E9AC20C" w:rsidR="004F0B42" w:rsidRDefault="00435744" w:rsidP="00096F89">
      <w:pPr>
        <w:spacing w:after="0" w:line="240" w:lineRule="auto"/>
        <w:jc w:val="both"/>
        <w:rPr>
          <w:szCs w:val="24"/>
        </w:rPr>
      </w:pPr>
      <w:r>
        <w:rPr>
          <w:szCs w:val="24"/>
        </w:rPr>
        <w:t xml:space="preserve">(5) </w:t>
      </w:r>
      <w:r w:rsidR="002C1913">
        <w:rPr>
          <w:szCs w:val="24"/>
        </w:rPr>
        <w:t>Krediiditeaberegistri põhimääruses</w:t>
      </w:r>
      <w:r w:rsidR="004F0B42">
        <w:rPr>
          <w:szCs w:val="24"/>
        </w:rPr>
        <w:t xml:space="preserve"> sätestatakse:</w:t>
      </w:r>
    </w:p>
    <w:p w14:paraId="11408158" w14:textId="77777777" w:rsidR="004F0B42" w:rsidRDefault="004F0B42" w:rsidP="00096F89">
      <w:pPr>
        <w:spacing w:after="0" w:line="240" w:lineRule="auto"/>
        <w:jc w:val="both"/>
        <w:rPr>
          <w:szCs w:val="24"/>
        </w:rPr>
      </w:pPr>
      <w:bookmarkStart w:id="83" w:name="_Hlk190373932"/>
      <w:r>
        <w:rPr>
          <w:szCs w:val="24"/>
        </w:rPr>
        <w:t xml:space="preserve">1) </w:t>
      </w:r>
      <w:r w:rsidRPr="004F0B42">
        <w:rPr>
          <w:szCs w:val="24"/>
        </w:rPr>
        <w:t>infosüsteemi kogutavate andmete</w:t>
      </w:r>
      <w:r>
        <w:rPr>
          <w:szCs w:val="24"/>
        </w:rPr>
        <w:t xml:space="preserve"> täpsem</w:t>
      </w:r>
      <w:r w:rsidRPr="004F0B42">
        <w:rPr>
          <w:szCs w:val="24"/>
        </w:rPr>
        <w:t xml:space="preserve"> koosseis</w:t>
      </w:r>
      <w:r>
        <w:rPr>
          <w:szCs w:val="24"/>
        </w:rPr>
        <w:t>;</w:t>
      </w:r>
    </w:p>
    <w:p w14:paraId="0830F27C" w14:textId="1CDF40AE" w:rsidR="004F0B42" w:rsidRDefault="004F0B42" w:rsidP="00096F89">
      <w:pPr>
        <w:spacing w:after="0" w:line="240" w:lineRule="auto"/>
        <w:jc w:val="both"/>
        <w:rPr>
          <w:szCs w:val="24"/>
        </w:rPr>
      </w:pPr>
      <w:r>
        <w:rPr>
          <w:szCs w:val="24"/>
        </w:rPr>
        <w:t xml:space="preserve">2) </w:t>
      </w:r>
      <w:r w:rsidRPr="004F0B42">
        <w:rPr>
          <w:szCs w:val="24"/>
        </w:rPr>
        <w:t>andmete</w:t>
      </w:r>
      <w:r>
        <w:rPr>
          <w:szCs w:val="24"/>
        </w:rPr>
        <w:t xml:space="preserve"> </w:t>
      </w:r>
      <w:r w:rsidRPr="004F0B42">
        <w:rPr>
          <w:szCs w:val="24"/>
        </w:rPr>
        <w:t>õigsuse tagamise kord</w:t>
      </w:r>
      <w:r>
        <w:rPr>
          <w:szCs w:val="24"/>
        </w:rPr>
        <w:t>;</w:t>
      </w:r>
    </w:p>
    <w:p w14:paraId="60FE4EA8" w14:textId="77777777" w:rsidR="004F0B42" w:rsidRDefault="004F0B42" w:rsidP="00096F89">
      <w:pPr>
        <w:spacing w:after="0" w:line="240" w:lineRule="auto"/>
        <w:jc w:val="both"/>
        <w:rPr>
          <w:szCs w:val="24"/>
        </w:rPr>
      </w:pPr>
      <w:r>
        <w:rPr>
          <w:szCs w:val="24"/>
        </w:rPr>
        <w:t xml:space="preserve">3) </w:t>
      </w:r>
      <w:r w:rsidRPr="004F0B42">
        <w:rPr>
          <w:szCs w:val="24"/>
        </w:rPr>
        <w:t xml:space="preserve">andmetele juurdepääsu </w:t>
      </w:r>
      <w:r>
        <w:rPr>
          <w:szCs w:val="24"/>
        </w:rPr>
        <w:t>võimaldamise</w:t>
      </w:r>
      <w:r w:rsidRPr="004F0B42">
        <w:rPr>
          <w:szCs w:val="24"/>
        </w:rPr>
        <w:t xml:space="preserve"> täpsem kord</w:t>
      </w:r>
      <w:r>
        <w:rPr>
          <w:szCs w:val="24"/>
        </w:rPr>
        <w:t>;</w:t>
      </w:r>
    </w:p>
    <w:p w14:paraId="3C96BE5B" w14:textId="2826E3EE" w:rsidR="003312C7" w:rsidRDefault="004F0B42" w:rsidP="00096F89">
      <w:pPr>
        <w:spacing w:after="0" w:line="240" w:lineRule="auto"/>
        <w:jc w:val="both"/>
        <w:rPr>
          <w:szCs w:val="24"/>
        </w:rPr>
      </w:pPr>
      <w:r>
        <w:rPr>
          <w:szCs w:val="24"/>
        </w:rPr>
        <w:t>4) m</w:t>
      </w:r>
      <w:r w:rsidRPr="004F0B42">
        <w:rPr>
          <w:szCs w:val="24"/>
        </w:rPr>
        <w:t>uud korraldusküsimused</w:t>
      </w:r>
      <w:bookmarkEnd w:id="83"/>
      <w:r w:rsidR="007419A3">
        <w:rPr>
          <w:szCs w:val="24"/>
        </w:rPr>
        <w:t>.</w:t>
      </w:r>
    </w:p>
    <w:p w14:paraId="7E118A76" w14:textId="77777777" w:rsidR="003312C7" w:rsidRDefault="003312C7" w:rsidP="00096F89">
      <w:pPr>
        <w:spacing w:after="0" w:line="240" w:lineRule="auto"/>
        <w:rPr>
          <w:b/>
          <w:bCs/>
          <w:szCs w:val="24"/>
        </w:rPr>
      </w:pPr>
    </w:p>
    <w:p w14:paraId="01F9D62B" w14:textId="57706F4F" w:rsidR="003312C7" w:rsidRDefault="003312C7" w:rsidP="00096F89">
      <w:pPr>
        <w:spacing w:after="0" w:line="240" w:lineRule="auto"/>
        <w:rPr>
          <w:ins w:id="84" w:author="Aili Sandre - JUSTDIGI" w:date="2025-03-04T10:00:00Z" w16du:dateUtc="2025-03-04T08:00:00Z"/>
          <w:b/>
          <w:bCs/>
          <w:szCs w:val="24"/>
        </w:rPr>
      </w:pPr>
      <w:r>
        <w:rPr>
          <w:b/>
          <w:bCs/>
          <w:szCs w:val="24"/>
        </w:rPr>
        <w:t xml:space="preserve">§ </w:t>
      </w:r>
      <w:r w:rsidR="006A4A34">
        <w:rPr>
          <w:b/>
          <w:bCs/>
          <w:szCs w:val="24"/>
        </w:rPr>
        <w:t>8</w:t>
      </w:r>
      <w:r w:rsidRPr="000E52A5">
        <w:rPr>
          <w:b/>
          <w:bCs/>
          <w:szCs w:val="24"/>
        </w:rPr>
        <w:t xml:space="preserve">. </w:t>
      </w:r>
      <w:bookmarkStart w:id="85" w:name="_Hlk177413905"/>
      <w:r w:rsidR="00515821">
        <w:rPr>
          <w:b/>
          <w:bCs/>
          <w:szCs w:val="24"/>
        </w:rPr>
        <w:t>Krediiditeabe</w:t>
      </w:r>
      <w:r>
        <w:rPr>
          <w:b/>
          <w:bCs/>
          <w:szCs w:val="24"/>
        </w:rPr>
        <w:t xml:space="preserve"> edastamine krediiditeaberegistrisse</w:t>
      </w:r>
      <w:bookmarkEnd w:id="85"/>
    </w:p>
    <w:p w14:paraId="195F802B" w14:textId="77777777" w:rsidR="009F0CD7" w:rsidRPr="000E52A5" w:rsidRDefault="009F0CD7" w:rsidP="00096F89">
      <w:pPr>
        <w:spacing w:after="0" w:line="240" w:lineRule="auto"/>
        <w:rPr>
          <w:b/>
          <w:bCs/>
          <w:szCs w:val="24"/>
        </w:rPr>
      </w:pPr>
    </w:p>
    <w:p w14:paraId="7378FE71" w14:textId="4D78C50E" w:rsidR="003312C7" w:rsidRDefault="00B87647" w:rsidP="00096F89">
      <w:pPr>
        <w:spacing w:after="0" w:line="240" w:lineRule="auto"/>
        <w:jc w:val="both"/>
        <w:rPr>
          <w:szCs w:val="24"/>
        </w:rPr>
      </w:pPr>
      <w:r>
        <w:rPr>
          <w:szCs w:val="24"/>
        </w:rPr>
        <w:t xml:space="preserve">(1) </w:t>
      </w:r>
      <w:bookmarkStart w:id="86" w:name="_Hlk177414031"/>
      <w:r w:rsidR="003312C7">
        <w:rPr>
          <w:szCs w:val="24"/>
        </w:rPr>
        <w:t>Krediidi</w:t>
      </w:r>
      <w:r w:rsidR="007E3C79">
        <w:rPr>
          <w:szCs w:val="24"/>
        </w:rPr>
        <w:t xml:space="preserve">teabe </w:t>
      </w:r>
      <w:r w:rsidR="003312C7" w:rsidRPr="000E52A5">
        <w:rPr>
          <w:szCs w:val="24"/>
        </w:rPr>
        <w:t xml:space="preserve">andja </w:t>
      </w:r>
      <w:r w:rsidR="003312C7">
        <w:rPr>
          <w:szCs w:val="24"/>
        </w:rPr>
        <w:t>edasta</w:t>
      </w:r>
      <w:r w:rsidR="00B20A47">
        <w:rPr>
          <w:szCs w:val="24"/>
        </w:rPr>
        <w:t>b</w:t>
      </w:r>
      <w:r w:rsidR="003312C7" w:rsidRPr="000E52A5">
        <w:rPr>
          <w:szCs w:val="24"/>
        </w:rPr>
        <w:t xml:space="preserve"> </w:t>
      </w:r>
      <w:r w:rsidR="003312C7">
        <w:rPr>
          <w:szCs w:val="24"/>
        </w:rPr>
        <w:t xml:space="preserve">registripidajale käesoleva </w:t>
      </w:r>
      <w:r w:rsidR="003312C7" w:rsidRPr="00081798">
        <w:rPr>
          <w:szCs w:val="24"/>
        </w:rPr>
        <w:t>seaduse §</w:t>
      </w:r>
      <w:r w:rsidR="002123EE">
        <w:rPr>
          <w:szCs w:val="24"/>
        </w:rPr>
        <w:t xml:space="preserve"> </w:t>
      </w:r>
      <w:r w:rsidR="00C37978">
        <w:rPr>
          <w:szCs w:val="24"/>
        </w:rPr>
        <w:t>7</w:t>
      </w:r>
      <w:r w:rsidR="00081798" w:rsidRPr="00081798">
        <w:rPr>
          <w:szCs w:val="24"/>
        </w:rPr>
        <w:t xml:space="preserve"> lõikes</w:t>
      </w:r>
      <w:r w:rsidR="003312C7" w:rsidRPr="00081798">
        <w:rPr>
          <w:szCs w:val="24"/>
        </w:rPr>
        <w:t xml:space="preserve"> </w:t>
      </w:r>
      <w:r w:rsidR="002123EE">
        <w:rPr>
          <w:szCs w:val="24"/>
        </w:rPr>
        <w:t>1</w:t>
      </w:r>
      <w:r w:rsidR="003312C7">
        <w:rPr>
          <w:szCs w:val="24"/>
        </w:rPr>
        <w:t xml:space="preserve"> </w:t>
      </w:r>
      <w:r w:rsidR="00E502F3">
        <w:rPr>
          <w:szCs w:val="24"/>
        </w:rPr>
        <w:t>nimetatud andmed</w:t>
      </w:r>
      <w:r w:rsidR="005E01D0">
        <w:rPr>
          <w:szCs w:val="24"/>
        </w:rPr>
        <w:t xml:space="preserve"> </w:t>
      </w:r>
      <w:bookmarkStart w:id="87" w:name="_Hlk190379272"/>
      <w:r w:rsidR="005E01D0">
        <w:rPr>
          <w:szCs w:val="24"/>
        </w:rPr>
        <w:t>ühe kalendripäeva jooksul</w:t>
      </w:r>
      <w:r w:rsidR="004058D2" w:rsidRPr="00562190">
        <w:rPr>
          <w:szCs w:val="24"/>
        </w:rPr>
        <w:t xml:space="preserve"> </w:t>
      </w:r>
      <w:r w:rsidR="009C2B67">
        <w:rPr>
          <w:szCs w:val="24"/>
        </w:rPr>
        <w:t xml:space="preserve">pärast </w:t>
      </w:r>
      <w:r w:rsidR="00820276">
        <w:rPr>
          <w:szCs w:val="24"/>
        </w:rPr>
        <w:t>tarbija</w:t>
      </w:r>
      <w:r w:rsidR="00562190">
        <w:rPr>
          <w:szCs w:val="24"/>
        </w:rPr>
        <w:t>krediidilepingu sõlmimis</w:t>
      </w:r>
      <w:r w:rsidR="009C2B67">
        <w:rPr>
          <w:szCs w:val="24"/>
        </w:rPr>
        <w:t>t</w:t>
      </w:r>
      <w:r w:rsidR="00A2544A">
        <w:rPr>
          <w:szCs w:val="24"/>
        </w:rPr>
        <w:t xml:space="preserve"> või</w:t>
      </w:r>
      <w:r w:rsidR="00820276">
        <w:rPr>
          <w:szCs w:val="24"/>
        </w:rPr>
        <w:t xml:space="preserve"> </w:t>
      </w:r>
      <w:r w:rsidR="00562190">
        <w:rPr>
          <w:szCs w:val="24"/>
        </w:rPr>
        <w:t>muutmis</w:t>
      </w:r>
      <w:r w:rsidR="009C2B67">
        <w:rPr>
          <w:szCs w:val="24"/>
        </w:rPr>
        <w:t>t</w:t>
      </w:r>
      <w:r w:rsidR="00562190">
        <w:rPr>
          <w:szCs w:val="24"/>
        </w:rPr>
        <w:t xml:space="preserve"> </w:t>
      </w:r>
      <w:r w:rsidR="00562190" w:rsidRPr="00562190">
        <w:rPr>
          <w:szCs w:val="24"/>
        </w:rPr>
        <w:t xml:space="preserve">või </w:t>
      </w:r>
      <w:commentRangeStart w:id="88"/>
      <w:del w:id="89" w:author="Katariina Kärsten - JUSTDIGI" w:date="2025-03-20T13:12:00Z" w16du:dateUtc="2025-03-20T11:12:00Z">
        <w:r w:rsidR="00562190" w:rsidRPr="00562190" w:rsidDel="00EF4196">
          <w:rPr>
            <w:szCs w:val="24"/>
          </w:rPr>
          <w:delText>§</w:delText>
        </w:r>
      </w:del>
      <w:ins w:id="90" w:author="Aili Sandre - JUSTDIGI" w:date="2025-03-04T10:00:00Z" w16du:dateUtc="2025-03-04T08:00:00Z">
        <w:del w:id="91" w:author="Katariina Kärsten - JUSTDIGI" w:date="2025-03-20T13:12:00Z" w16du:dateUtc="2025-03-20T11:12:00Z">
          <w:r w:rsidR="009F0CD7" w:rsidDel="00EF4196">
            <w:rPr>
              <w:szCs w:val="24"/>
            </w:rPr>
            <w:delText> </w:delText>
          </w:r>
        </w:del>
      </w:ins>
      <w:del w:id="92" w:author="Katariina Kärsten - JUSTDIGI" w:date="2025-03-20T13:12:00Z" w16du:dateUtc="2025-03-20T11:12:00Z">
        <w:r w:rsidR="00562190" w:rsidRPr="00562190" w:rsidDel="00EF4196">
          <w:rPr>
            <w:szCs w:val="24"/>
          </w:rPr>
          <w:delText xml:space="preserve"> </w:delText>
        </w:r>
        <w:r w:rsidR="006A4A34" w:rsidDel="00EF4196">
          <w:rPr>
            <w:szCs w:val="24"/>
          </w:rPr>
          <w:delText>7</w:delText>
        </w:r>
      </w:del>
      <w:commentRangeEnd w:id="88"/>
      <w:r w:rsidR="003F0EEB">
        <w:rPr>
          <w:rStyle w:val="Kommentaariviide"/>
        </w:rPr>
        <w:commentReference w:id="88"/>
      </w:r>
      <w:ins w:id="93" w:author="Katariina Kärsten - JUSTDIGI" w:date="2025-03-20T13:12:00Z" w16du:dateUtc="2025-03-20T11:12:00Z">
        <w:r w:rsidR="00EF4196">
          <w:rPr>
            <w:szCs w:val="24"/>
          </w:rPr>
          <w:t>samas</w:t>
        </w:r>
      </w:ins>
      <w:r w:rsidR="00562190" w:rsidRPr="00562190">
        <w:rPr>
          <w:szCs w:val="24"/>
        </w:rPr>
        <w:t xml:space="preserve"> lõike</w:t>
      </w:r>
      <w:r w:rsidR="00221545">
        <w:rPr>
          <w:szCs w:val="24"/>
        </w:rPr>
        <w:t>s</w:t>
      </w:r>
      <w:r w:rsidR="00562190" w:rsidRPr="00562190">
        <w:rPr>
          <w:szCs w:val="24"/>
        </w:rPr>
        <w:t xml:space="preserve"> </w:t>
      </w:r>
      <w:del w:id="94" w:author="Katariina Kärsten - JUSTDIGI" w:date="2025-03-20T13:12:00Z" w16du:dateUtc="2025-03-20T11:12:00Z">
        <w:r w:rsidR="00562190" w:rsidRPr="00562190" w:rsidDel="00EF4196">
          <w:rPr>
            <w:szCs w:val="24"/>
          </w:rPr>
          <w:delText xml:space="preserve">1 </w:delText>
        </w:r>
      </w:del>
      <w:r w:rsidR="00562190" w:rsidRPr="00562190">
        <w:rPr>
          <w:szCs w:val="24"/>
        </w:rPr>
        <w:t>nimetatud andmete muutumis</w:t>
      </w:r>
      <w:r w:rsidR="00952A86">
        <w:rPr>
          <w:szCs w:val="24"/>
        </w:rPr>
        <w:t>t</w:t>
      </w:r>
      <w:bookmarkEnd w:id="87"/>
      <w:r w:rsidR="003312C7" w:rsidRPr="00562190">
        <w:rPr>
          <w:szCs w:val="24"/>
        </w:rPr>
        <w:t>.</w:t>
      </w:r>
      <w:del w:id="95" w:author="Aili Sandre - JUSTDIGI" w:date="2025-03-04T10:00:00Z" w16du:dateUtc="2025-03-04T08:00:00Z">
        <w:r w:rsidR="00785AB0" w:rsidDel="009F0CD7">
          <w:rPr>
            <w:szCs w:val="24"/>
          </w:rPr>
          <w:delText xml:space="preserve"> </w:delText>
        </w:r>
      </w:del>
    </w:p>
    <w:bookmarkEnd w:id="86"/>
    <w:p w14:paraId="7C775689" w14:textId="77777777" w:rsidR="009F0CD7" w:rsidRDefault="009F0CD7" w:rsidP="00096F89">
      <w:pPr>
        <w:spacing w:after="0" w:line="240" w:lineRule="auto"/>
        <w:jc w:val="both"/>
        <w:rPr>
          <w:ins w:id="96" w:author="Aili Sandre - JUSTDIGI" w:date="2025-03-04T10:00:00Z" w16du:dateUtc="2025-03-04T08:00:00Z"/>
          <w:szCs w:val="24"/>
        </w:rPr>
      </w:pPr>
    </w:p>
    <w:p w14:paraId="7549EF40" w14:textId="77765586" w:rsidR="00785AB0" w:rsidRDefault="00496899" w:rsidP="00096F89">
      <w:pPr>
        <w:spacing w:after="0" w:line="240" w:lineRule="auto"/>
        <w:jc w:val="both"/>
        <w:rPr>
          <w:szCs w:val="24"/>
        </w:rPr>
      </w:pPr>
      <w:r>
        <w:rPr>
          <w:szCs w:val="24"/>
        </w:rPr>
        <w:t xml:space="preserve">(2) </w:t>
      </w:r>
      <w:bookmarkStart w:id="97" w:name="_Hlk190379419"/>
      <w:r w:rsidR="00785AB0">
        <w:rPr>
          <w:szCs w:val="24"/>
        </w:rPr>
        <w:t xml:space="preserve">Käesoleva paragrahvi lõikes 1 nimetatud kohustus lõppeb </w:t>
      </w:r>
      <w:r w:rsidR="009F4834">
        <w:rPr>
          <w:szCs w:val="24"/>
        </w:rPr>
        <w:t>tarbija</w:t>
      </w:r>
      <w:r w:rsidR="00785AB0">
        <w:rPr>
          <w:szCs w:val="24"/>
        </w:rPr>
        <w:t>krediidilepingu</w:t>
      </w:r>
      <w:r w:rsidR="008407F3">
        <w:rPr>
          <w:szCs w:val="24"/>
        </w:rPr>
        <w:t xml:space="preserve"> </w:t>
      </w:r>
      <w:r w:rsidR="00785AB0">
        <w:rPr>
          <w:szCs w:val="24"/>
        </w:rPr>
        <w:t xml:space="preserve">lõppemisel või </w:t>
      </w:r>
      <w:ins w:id="98" w:author="Aili Sandre - JUSTDIGI" w:date="2025-03-04T10:11:00Z" w16du:dateUtc="2025-03-04T08:11:00Z">
        <w:r w:rsidR="0080525B">
          <w:rPr>
            <w:szCs w:val="24"/>
          </w:rPr>
          <w:t xml:space="preserve">kui </w:t>
        </w:r>
      </w:ins>
      <w:r w:rsidR="00785AB0">
        <w:rPr>
          <w:szCs w:val="24"/>
        </w:rPr>
        <w:t xml:space="preserve">nõude </w:t>
      </w:r>
      <w:ins w:id="99" w:author="Aili Sandre - JUSTDIGI" w:date="2025-03-04T10:11:00Z" w16du:dateUtc="2025-03-04T08:11:00Z">
        <w:r w:rsidR="0080525B">
          <w:rPr>
            <w:szCs w:val="24"/>
          </w:rPr>
          <w:t xml:space="preserve">on </w:t>
        </w:r>
      </w:ins>
      <w:r w:rsidR="00AF2EE4">
        <w:rPr>
          <w:szCs w:val="24"/>
        </w:rPr>
        <w:t>omanda</w:t>
      </w:r>
      <w:ins w:id="100" w:author="Aili Sandre - JUSTDIGI" w:date="2025-03-04T10:11:00Z" w16du:dateUtc="2025-03-04T08:11:00Z">
        <w:r w:rsidR="0080525B">
          <w:rPr>
            <w:szCs w:val="24"/>
          </w:rPr>
          <w:t>nud</w:t>
        </w:r>
      </w:ins>
      <w:del w:id="101" w:author="Aili Sandre - JUSTDIGI" w:date="2025-03-04T10:11:00Z" w16du:dateUtc="2025-03-04T08:11:00Z">
        <w:r w:rsidR="00AF2EE4" w:rsidDel="0080525B">
          <w:rPr>
            <w:szCs w:val="24"/>
          </w:rPr>
          <w:delText>misel</w:delText>
        </w:r>
      </w:del>
      <w:r w:rsidR="00AF2EE4">
        <w:rPr>
          <w:szCs w:val="24"/>
        </w:rPr>
        <w:t xml:space="preserve"> </w:t>
      </w:r>
      <w:r w:rsidR="004F0B42">
        <w:rPr>
          <w:szCs w:val="24"/>
        </w:rPr>
        <w:t>kolma</w:t>
      </w:r>
      <w:ins w:id="102" w:author="Aili Sandre - JUSTDIGI" w:date="2025-03-04T10:11:00Z" w16du:dateUtc="2025-03-04T08:11:00Z">
        <w:r w:rsidR="0080525B">
          <w:rPr>
            <w:szCs w:val="24"/>
          </w:rPr>
          <w:t>s</w:t>
        </w:r>
      </w:ins>
      <w:del w:id="103" w:author="Aili Sandre - JUSTDIGI" w:date="2025-03-04T10:11:00Z" w16du:dateUtc="2025-03-04T08:11:00Z">
        <w:r w:rsidR="004F0B42" w:rsidDel="0080525B">
          <w:rPr>
            <w:szCs w:val="24"/>
          </w:rPr>
          <w:delText>nda</w:delText>
        </w:r>
      </w:del>
      <w:r w:rsidR="004F0B42">
        <w:rPr>
          <w:szCs w:val="24"/>
        </w:rPr>
        <w:t xml:space="preserve"> isik</w:t>
      </w:r>
      <w:del w:id="104" w:author="Aili Sandre - JUSTDIGI" w:date="2025-03-04T10:11:00Z" w16du:dateUtc="2025-03-04T08:11:00Z">
        <w:r w:rsidR="004F0B42" w:rsidDel="0080525B">
          <w:rPr>
            <w:szCs w:val="24"/>
          </w:rPr>
          <w:delText>u poolt</w:delText>
        </w:r>
      </w:del>
      <w:r w:rsidR="00785AB0">
        <w:rPr>
          <w:szCs w:val="24"/>
        </w:rPr>
        <w:t xml:space="preserve">. Nimetatud </w:t>
      </w:r>
      <w:r w:rsidR="00A2544A">
        <w:rPr>
          <w:szCs w:val="24"/>
        </w:rPr>
        <w:t xml:space="preserve">teabe </w:t>
      </w:r>
      <w:r w:rsidR="00785AB0">
        <w:rPr>
          <w:szCs w:val="24"/>
        </w:rPr>
        <w:t>edastab krediiditeabe andja registripidajale ühe kalendripäeva jooksul</w:t>
      </w:r>
      <w:r w:rsidR="00AF2EE4">
        <w:rPr>
          <w:szCs w:val="24"/>
        </w:rPr>
        <w:t xml:space="preserve"> </w:t>
      </w:r>
      <w:del w:id="105" w:author="Aili Sandre - JUSTDIGI" w:date="2025-03-04T10:16:00Z" w16du:dateUtc="2025-03-04T08:16:00Z">
        <w:r w:rsidR="00AF2EE4" w:rsidDel="00A85E62">
          <w:rPr>
            <w:szCs w:val="24"/>
          </w:rPr>
          <w:delText>arvates</w:delText>
        </w:r>
        <w:r w:rsidR="00785AB0" w:rsidDel="00A85E62">
          <w:rPr>
            <w:szCs w:val="24"/>
          </w:rPr>
          <w:delText xml:space="preserve"> </w:delText>
        </w:r>
      </w:del>
      <w:r w:rsidR="00F82D95">
        <w:rPr>
          <w:szCs w:val="24"/>
        </w:rPr>
        <w:t>tarbijakrediid</w:t>
      </w:r>
      <w:r w:rsidR="002D3B17">
        <w:rPr>
          <w:szCs w:val="24"/>
        </w:rPr>
        <w:t>i</w:t>
      </w:r>
      <w:r w:rsidR="00F82D95">
        <w:rPr>
          <w:szCs w:val="24"/>
        </w:rPr>
        <w:t xml:space="preserve">lepingu </w:t>
      </w:r>
      <w:r w:rsidR="00785AB0">
        <w:rPr>
          <w:szCs w:val="24"/>
        </w:rPr>
        <w:t xml:space="preserve">lõppemisest või </w:t>
      </w:r>
      <w:ins w:id="106" w:author="Aili Sandre - JUSTDIGI" w:date="2025-03-04T10:16:00Z" w16du:dateUtc="2025-03-04T08:16:00Z">
        <w:r w:rsidR="00EF478E">
          <w:rPr>
            <w:szCs w:val="24"/>
          </w:rPr>
          <w:t xml:space="preserve">kolmanda isiku poolt </w:t>
        </w:r>
      </w:ins>
      <w:r w:rsidR="00785AB0">
        <w:rPr>
          <w:szCs w:val="24"/>
        </w:rPr>
        <w:t xml:space="preserve">nõude </w:t>
      </w:r>
      <w:r w:rsidR="004F0B42" w:rsidRPr="00E13F17">
        <w:rPr>
          <w:szCs w:val="24"/>
        </w:rPr>
        <w:t>omandamisest</w:t>
      </w:r>
      <w:ins w:id="107" w:author="Aili Sandre - JUSTDIGI" w:date="2025-03-04T10:16:00Z" w16du:dateUtc="2025-03-04T08:16:00Z">
        <w:r w:rsidR="00EF478E">
          <w:rPr>
            <w:szCs w:val="24"/>
          </w:rPr>
          <w:t xml:space="preserve"> arv</w:t>
        </w:r>
        <w:r w:rsidR="00A85E62">
          <w:rPr>
            <w:szCs w:val="24"/>
          </w:rPr>
          <w:t>ates.-</w:t>
        </w:r>
      </w:ins>
      <w:del w:id="108" w:author="Aili Sandre - JUSTDIGI" w:date="2025-03-04T10:16:00Z" w16du:dateUtc="2025-03-04T08:16:00Z">
        <w:r w:rsidR="00E13F17" w:rsidDel="00EF478E">
          <w:rPr>
            <w:szCs w:val="24"/>
          </w:rPr>
          <w:delText xml:space="preserve"> kolmanda isiku poolt</w:delText>
        </w:r>
        <w:r w:rsidR="00785AB0" w:rsidDel="00A85E62">
          <w:rPr>
            <w:szCs w:val="24"/>
          </w:rPr>
          <w:delText xml:space="preserve">. </w:delText>
        </w:r>
      </w:del>
      <w:bookmarkEnd w:id="97"/>
    </w:p>
    <w:p w14:paraId="0C515CE2" w14:textId="77777777" w:rsidR="009F0CD7" w:rsidRDefault="009F0CD7" w:rsidP="00096F89">
      <w:pPr>
        <w:spacing w:after="0" w:line="240" w:lineRule="auto"/>
        <w:jc w:val="both"/>
        <w:rPr>
          <w:ins w:id="109" w:author="Aili Sandre - JUSTDIGI" w:date="2025-03-04T10:01:00Z" w16du:dateUtc="2025-03-04T08:01:00Z"/>
          <w:szCs w:val="24"/>
        </w:rPr>
      </w:pPr>
    </w:p>
    <w:p w14:paraId="7C7A1A94" w14:textId="45A955E7" w:rsidR="00496899" w:rsidRDefault="00785AB0" w:rsidP="00096F89">
      <w:pPr>
        <w:spacing w:after="0" w:line="240" w:lineRule="auto"/>
        <w:jc w:val="both"/>
        <w:rPr>
          <w:szCs w:val="24"/>
        </w:rPr>
      </w:pPr>
      <w:r>
        <w:rPr>
          <w:szCs w:val="24"/>
        </w:rPr>
        <w:t xml:space="preserve">(3) </w:t>
      </w:r>
      <w:r w:rsidR="00496899">
        <w:rPr>
          <w:szCs w:val="24"/>
        </w:rPr>
        <w:t>Krediidi</w:t>
      </w:r>
      <w:r w:rsidR="007E3C79">
        <w:rPr>
          <w:szCs w:val="24"/>
        </w:rPr>
        <w:t xml:space="preserve">teabe </w:t>
      </w:r>
      <w:r w:rsidR="00496899">
        <w:rPr>
          <w:szCs w:val="24"/>
        </w:rPr>
        <w:t>andja vabaneb käesoleva paragrahvi lõi</w:t>
      </w:r>
      <w:r w:rsidR="00AF2EE4">
        <w:rPr>
          <w:szCs w:val="24"/>
        </w:rPr>
        <w:t>getes</w:t>
      </w:r>
      <w:r w:rsidR="00496899">
        <w:rPr>
          <w:szCs w:val="24"/>
        </w:rPr>
        <w:t xml:space="preserve"> 1</w:t>
      </w:r>
      <w:r w:rsidR="00AF2EE4">
        <w:rPr>
          <w:szCs w:val="24"/>
        </w:rPr>
        <w:t xml:space="preserve"> ja 2</w:t>
      </w:r>
      <w:r w:rsidR="00496899">
        <w:rPr>
          <w:szCs w:val="24"/>
        </w:rPr>
        <w:t xml:space="preserve"> nimetatud kohustusest</w:t>
      </w:r>
      <w:r w:rsidR="009079F4">
        <w:rPr>
          <w:szCs w:val="24"/>
        </w:rPr>
        <w:t xml:space="preserve"> ajal</w:t>
      </w:r>
      <w:r w:rsidR="00496899">
        <w:rPr>
          <w:szCs w:val="24"/>
        </w:rPr>
        <w:t xml:space="preserve">, </w:t>
      </w:r>
      <w:r w:rsidR="009079F4">
        <w:rPr>
          <w:szCs w:val="24"/>
        </w:rPr>
        <w:t>mil</w:t>
      </w:r>
      <w:r w:rsidR="00496899">
        <w:rPr>
          <w:szCs w:val="24"/>
        </w:rPr>
        <w:t xml:space="preserve"> registriteenuse osutamine ei ole </w:t>
      </w:r>
      <w:r w:rsidR="007E3C79">
        <w:rPr>
          <w:szCs w:val="24"/>
        </w:rPr>
        <w:t>temast</w:t>
      </w:r>
      <w:r w:rsidR="00496899">
        <w:rPr>
          <w:szCs w:val="24"/>
        </w:rPr>
        <w:t xml:space="preserve"> sõltumatutel põhjustel võimalik.</w:t>
      </w:r>
    </w:p>
    <w:p w14:paraId="03C62FA3" w14:textId="77777777" w:rsidR="003312C7" w:rsidRDefault="003312C7" w:rsidP="00096F89">
      <w:pPr>
        <w:spacing w:after="0" w:line="240" w:lineRule="auto"/>
        <w:rPr>
          <w:b/>
          <w:bCs/>
          <w:szCs w:val="24"/>
        </w:rPr>
      </w:pPr>
    </w:p>
    <w:p w14:paraId="39C8AD19" w14:textId="08223212" w:rsidR="000B7AAA" w:rsidRPr="000B7AAA" w:rsidRDefault="000B7AAA" w:rsidP="00096F89">
      <w:pPr>
        <w:spacing w:after="0" w:line="240" w:lineRule="auto"/>
        <w:jc w:val="both"/>
        <w:rPr>
          <w:b/>
          <w:bCs/>
          <w:szCs w:val="24"/>
        </w:rPr>
      </w:pPr>
      <w:r w:rsidRPr="000B7AAA">
        <w:rPr>
          <w:b/>
          <w:bCs/>
          <w:szCs w:val="24"/>
        </w:rPr>
        <w:t xml:space="preserve">§ </w:t>
      </w:r>
      <w:r w:rsidR="006A4A34">
        <w:rPr>
          <w:b/>
          <w:bCs/>
          <w:szCs w:val="24"/>
        </w:rPr>
        <w:t>9</w:t>
      </w:r>
      <w:r w:rsidRPr="000B7AAA">
        <w:rPr>
          <w:b/>
          <w:bCs/>
          <w:szCs w:val="24"/>
        </w:rPr>
        <w:t xml:space="preserve">. </w:t>
      </w:r>
      <w:r w:rsidR="00820276">
        <w:rPr>
          <w:b/>
          <w:bCs/>
          <w:szCs w:val="24"/>
        </w:rPr>
        <w:t>Tarbijak</w:t>
      </w:r>
      <w:r w:rsidRPr="000B7AAA">
        <w:rPr>
          <w:b/>
          <w:bCs/>
          <w:szCs w:val="24"/>
        </w:rPr>
        <w:t xml:space="preserve">rediidilepingu sõlmimise piirangutega </w:t>
      </w:r>
      <w:r w:rsidR="0023313C">
        <w:rPr>
          <w:b/>
          <w:bCs/>
          <w:szCs w:val="24"/>
        </w:rPr>
        <w:t>tarbijate</w:t>
      </w:r>
      <w:r w:rsidR="0023313C" w:rsidRPr="000B7AAA">
        <w:rPr>
          <w:b/>
          <w:bCs/>
          <w:szCs w:val="24"/>
        </w:rPr>
        <w:t xml:space="preserve"> </w:t>
      </w:r>
      <w:r w:rsidRPr="000B7AAA">
        <w:rPr>
          <w:b/>
          <w:bCs/>
          <w:szCs w:val="24"/>
        </w:rPr>
        <w:t>nimekiri</w:t>
      </w:r>
    </w:p>
    <w:p w14:paraId="5F224C86" w14:textId="77777777" w:rsidR="00A85E62" w:rsidRDefault="00A85E62" w:rsidP="00096F89">
      <w:pPr>
        <w:spacing w:after="0" w:line="240" w:lineRule="auto"/>
        <w:jc w:val="both"/>
        <w:rPr>
          <w:ins w:id="110" w:author="Aili Sandre - JUSTDIGI" w:date="2025-03-04T10:17:00Z" w16du:dateUtc="2025-03-04T08:17:00Z"/>
          <w:szCs w:val="24"/>
        </w:rPr>
      </w:pPr>
    </w:p>
    <w:p w14:paraId="62A56568" w14:textId="1158D3E3" w:rsidR="000B7AAA" w:rsidRPr="000B7AAA" w:rsidRDefault="000B7AAA" w:rsidP="00096F89">
      <w:pPr>
        <w:spacing w:after="0" w:line="240" w:lineRule="auto"/>
        <w:jc w:val="both"/>
        <w:rPr>
          <w:szCs w:val="24"/>
        </w:rPr>
      </w:pPr>
      <w:r w:rsidRPr="000B7AAA">
        <w:rPr>
          <w:szCs w:val="24"/>
        </w:rPr>
        <w:t xml:space="preserve">(1) </w:t>
      </w:r>
      <w:del w:id="111" w:author="Aili Sandre - JUSTDIGI" w:date="2025-03-04T10:18:00Z" w16du:dateUtc="2025-03-04T08:18:00Z">
        <w:r w:rsidR="00B06287" w:rsidDel="005B2F9C">
          <w:rPr>
            <w:szCs w:val="24"/>
          </w:rPr>
          <w:delText>Krediiditeaberegistri</w:delText>
        </w:r>
        <w:r w:rsidR="00B06287" w:rsidRPr="000B7AAA" w:rsidDel="005B2F9C">
          <w:rPr>
            <w:szCs w:val="24"/>
          </w:rPr>
          <w:delText xml:space="preserve"> alamregist</w:delText>
        </w:r>
        <w:r w:rsidR="00B06287" w:rsidDel="005B2F9C">
          <w:rPr>
            <w:szCs w:val="24"/>
          </w:rPr>
          <w:delText>r</w:delText>
        </w:r>
      </w:del>
      <w:del w:id="112" w:author="Aili Sandre - JUSTDIGI" w:date="2025-03-04T10:17:00Z" w16du:dateUtc="2025-03-04T08:17:00Z">
        <w:r w:rsidR="00B06287" w:rsidDel="005B2F9C">
          <w:rPr>
            <w:szCs w:val="24"/>
          </w:rPr>
          <w:delText>iks</w:delText>
        </w:r>
      </w:del>
      <w:del w:id="113" w:author="Aili Sandre - JUSTDIGI" w:date="2025-03-04T10:18:00Z" w16du:dateUtc="2025-03-04T08:18:00Z">
        <w:r w:rsidR="00B06287" w:rsidDel="005B2F9C">
          <w:rPr>
            <w:szCs w:val="24"/>
          </w:rPr>
          <w:delText xml:space="preserve"> on </w:delText>
        </w:r>
      </w:del>
      <w:ins w:id="114" w:author="Aili Sandre - JUSTDIGI" w:date="2025-03-04T10:17:00Z" w16du:dateUtc="2025-03-04T08:17:00Z">
        <w:r w:rsidR="005B2F9C">
          <w:rPr>
            <w:szCs w:val="24"/>
          </w:rPr>
          <w:t>T</w:t>
        </w:r>
      </w:ins>
      <w:del w:id="115" w:author="Aili Sandre - JUSTDIGI" w:date="2025-03-04T10:17:00Z" w16du:dateUtc="2025-03-04T08:17:00Z">
        <w:r w:rsidR="00820276" w:rsidDel="005B2F9C">
          <w:rPr>
            <w:szCs w:val="24"/>
          </w:rPr>
          <w:delText>t</w:delText>
        </w:r>
      </w:del>
      <w:r w:rsidR="00820276">
        <w:rPr>
          <w:szCs w:val="24"/>
        </w:rPr>
        <w:t>arbija</w:t>
      </w:r>
      <w:r w:rsidR="00B06287">
        <w:rPr>
          <w:szCs w:val="24"/>
        </w:rPr>
        <w:t>k</w:t>
      </w:r>
      <w:r>
        <w:rPr>
          <w:szCs w:val="24"/>
        </w:rPr>
        <w:t xml:space="preserve">rediidilepingu sõlmimise </w:t>
      </w:r>
      <w:r w:rsidRPr="000B7AAA">
        <w:rPr>
          <w:szCs w:val="24"/>
        </w:rPr>
        <w:t xml:space="preserve">piirangutega </w:t>
      </w:r>
      <w:r w:rsidR="0023313C">
        <w:rPr>
          <w:szCs w:val="24"/>
        </w:rPr>
        <w:t>tarbijate</w:t>
      </w:r>
      <w:r w:rsidR="0023313C" w:rsidRPr="000B7AAA">
        <w:rPr>
          <w:szCs w:val="24"/>
        </w:rPr>
        <w:t xml:space="preserve"> </w:t>
      </w:r>
      <w:r w:rsidRPr="000B7AAA">
        <w:rPr>
          <w:szCs w:val="24"/>
        </w:rPr>
        <w:t xml:space="preserve">nimekiri (edaspidi </w:t>
      </w:r>
      <w:r w:rsidRPr="000B7AAA">
        <w:rPr>
          <w:i/>
          <w:iCs/>
          <w:szCs w:val="24"/>
        </w:rPr>
        <w:t>nimekiri</w:t>
      </w:r>
      <w:r w:rsidRPr="000B7AAA">
        <w:rPr>
          <w:szCs w:val="24"/>
        </w:rPr>
        <w:t>)</w:t>
      </w:r>
      <w:ins w:id="116" w:author="Aili Sandre - JUSTDIGI" w:date="2025-03-04T10:17:00Z" w16du:dateUtc="2025-03-04T08:17:00Z">
        <w:r w:rsidR="005B2F9C">
          <w:rPr>
            <w:szCs w:val="24"/>
          </w:rPr>
          <w:t xml:space="preserve"> on </w:t>
        </w:r>
      </w:ins>
      <w:ins w:id="117" w:author="Aili Sandre - JUSTDIGI" w:date="2025-03-04T10:18:00Z" w16du:dateUtc="2025-03-04T08:18:00Z">
        <w:r w:rsidR="005B2F9C">
          <w:rPr>
            <w:szCs w:val="24"/>
          </w:rPr>
          <w:t>krediidiregistri alamregister</w:t>
        </w:r>
      </w:ins>
      <w:r w:rsidR="006147C9">
        <w:rPr>
          <w:szCs w:val="24"/>
        </w:rPr>
        <w:t>,</w:t>
      </w:r>
      <w:r w:rsidRPr="000B7AAA">
        <w:rPr>
          <w:szCs w:val="24"/>
        </w:rPr>
        <w:t xml:space="preserve"> </w:t>
      </w:r>
      <w:commentRangeStart w:id="118"/>
      <w:r w:rsidR="00B06287">
        <w:rPr>
          <w:szCs w:val="24"/>
        </w:rPr>
        <w:t>mille</w:t>
      </w:r>
      <w:commentRangeEnd w:id="118"/>
      <w:r w:rsidR="00D4462C">
        <w:rPr>
          <w:rStyle w:val="Kommentaariviide"/>
        </w:rPr>
        <w:commentReference w:id="118"/>
      </w:r>
      <w:r w:rsidR="00A92FB2">
        <w:rPr>
          <w:szCs w:val="24"/>
        </w:rPr>
        <w:t xml:space="preserve"> </w:t>
      </w:r>
      <w:r w:rsidR="00B06287" w:rsidRPr="000B7AAA">
        <w:rPr>
          <w:szCs w:val="24"/>
        </w:rPr>
        <w:t xml:space="preserve">pidamise eesmärk on pakkuda </w:t>
      </w:r>
      <w:r w:rsidR="0023313C">
        <w:rPr>
          <w:szCs w:val="24"/>
        </w:rPr>
        <w:t>tarbijale</w:t>
      </w:r>
      <w:r w:rsidR="0023313C" w:rsidRPr="000B7AAA">
        <w:rPr>
          <w:szCs w:val="24"/>
        </w:rPr>
        <w:t xml:space="preserve"> </w:t>
      </w:r>
      <w:r w:rsidR="00B06287" w:rsidRPr="000B7AAA">
        <w:rPr>
          <w:szCs w:val="24"/>
        </w:rPr>
        <w:t xml:space="preserve">võimalust piirata enda poolt </w:t>
      </w:r>
      <w:r w:rsidR="00820276">
        <w:rPr>
          <w:szCs w:val="24"/>
        </w:rPr>
        <w:t>tarbija</w:t>
      </w:r>
      <w:r w:rsidR="00B06287">
        <w:rPr>
          <w:szCs w:val="24"/>
        </w:rPr>
        <w:t>krediidilepingu sõlmimist</w:t>
      </w:r>
      <w:r w:rsidR="00B06287" w:rsidRPr="000B7AAA">
        <w:rPr>
          <w:szCs w:val="24"/>
        </w:rPr>
        <w:t xml:space="preserve">, et vähendada </w:t>
      </w:r>
      <w:r w:rsidR="00AF348A">
        <w:rPr>
          <w:szCs w:val="24"/>
        </w:rPr>
        <w:t>talle</w:t>
      </w:r>
      <w:r w:rsidR="00AF348A" w:rsidRPr="000B7AAA">
        <w:rPr>
          <w:szCs w:val="24"/>
        </w:rPr>
        <w:t xml:space="preserve"> </w:t>
      </w:r>
      <w:r w:rsidR="00B06287" w:rsidRPr="000B7AAA">
        <w:rPr>
          <w:szCs w:val="24"/>
        </w:rPr>
        <w:t xml:space="preserve">ja ühiskonnale </w:t>
      </w:r>
      <w:r w:rsidR="00B06287">
        <w:rPr>
          <w:szCs w:val="24"/>
        </w:rPr>
        <w:t>ülemäärase laenamisega</w:t>
      </w:r>
      <w:r w:rsidR="00B06287" w:rsidRPr="000B7AAA">
        <w:rPr>
          <w:szCs w:val="24"/>
        </w:rPr>
        <w:t xml:space="preserve"> kaasneda võivaid negatiivseid sotsiaalseid ja majanduslikke tagajärgi</w:t>
      </w:r>
      <w:r w:rsidR="00B06287">
        <w:rPr>
          <w:szCs w:val="24"/>
        </w:rPr>
        <w:t>.</w:t>
      </w:r>
    </w:p>
    <w:p w14:paraId="1F5F20F8" w14:textId="77777777" w:rsidR="00D4462C" w:rsidRDefault="00D4462C" w:rsidP="00096F89">
      <w:pPr>
        <w:spacing w:after="0" w:line="240" w:lineRule="auto"/>
        <w:jc w:val="both"/>
        <w:rPr>
          <w:ins w:id="119" w:author="Aili Sandre - JUSTDIGI" w:date="2025-03-04T10:20:00Z" w16du:dateUtc="2025-03-04T08:20:00Z"/>
          <w:szCs w:val="24"/>
        </w:rPr>
      </w:pPr>
    </w:p>
    <w:p w14:paraId="19FB276F" w14:textId="3CEC76CC" w:rsidR="000B7AAA" w:rsidRPr="000B7AAA" w:rsidRDefault="000B7AAA" w:rsidP="00096F89">
      <w:pPr>
        <w:spacing w:after="0" w:line="240" w:lineRule="auto"/>
        <w:jc w:val="both"/>
        <w:rPr>
          <w:szCs w:val="24"/>
        </w:rPr>
      </w:pPr>
      <w:r w:rsidRPr="000B7AAA">
        <w:rPr>
          <w:szCs w:val="24"/>
        </w:rPr>
        <w:t>(</w:t>
      </w:r>
      <w:r>
        <w:rPr>
          <w:szCs w:val="24"/>
        </w:rPr>
        <w:t>2</w:t>
      </w:r>
      <w:r w:rsidRPr="000B7AAA">
        <w:rPr>
          <w:szCs w:val="24"/>
        </w:rPr>
        <w:t>)</w:t>
      </w:r>
      <w:r w:rsidR="006147C9">
        <w:rPr>
          <w:szCs w:val="24"/>
        </w:rPr>
        <w:t xml:space="preserve"> </w:t>
      </w:r>
      <w:r w:rsidR="0023313C">
        <w:rPr>
          <w:szCs w:val="24"/>
        </w:rPr>
        <w:t>Tarbija</w:t>
      </w:r>
      <w:r w:rsidR="0023313C" w:rsidRPr="000B7AAA">
        <w:rPr>
          <w:szCs w:val="24"/>
        </w:rPr>
        <w:t xml:space="preserve"> </w:t>
      </w:r>
      <w:r w:rsidR="00C216E9" w:rsidRPr="000B7AAA">
        <w:rPr>
          <w:szCs w:val="24"/>
        </w:rPr>
        <w:t xml:space="preserve">kantakse </w:t>
      </w:r>
      <w:r w:rsidR="006147C9">
        <w:rPr>
          <w:szCs w:val="24"/>
        </w:rPr>
        <w:t>n</w:t>
      </w:r>
      <w:r w:rsidR="006147C9" w:rsidRPr="000B7AAA">
        <w:rPr>
          <w:szCs w:val="24"/>
        </w:rPr>
        <w:t>imekirja</w:t>
      </w:r>
      <w:r w:rsidR="0023313C">
        <w:rPr>
          <w:szCs w:val="24"/>
        </w:rPr>
        <w:t xml:space="preserve"> tema</w:t>
      </w:r>
      <w:r w:rsidR="006147C9" w:rsidRPr="000B7AAA">
        <w:rPr>
          <w:szCs w:val="24"/>
        </w:rPr>
        <w:t xml:space="preserve"> </w:t>
      </w:r>
      <w:r w:rsidR="006147C9">
        <w:rPr>
          <w:szCs w:val="24"/>
        </w:rPr>
        <w:t>k</w:t>
      </w:r>
      <w:r w:rsidR="00C216E9" w:rsidRPr="000B7AAA">
        <w:rPr>
          <w:szCs w:val="24"/>
        </w:rPr>
        <w:t>irjaliku avalduse alusel</w:t>
      </w:r>
      <w:r w:rsidR="00063B81">
        <w:rPr>
          <w:szCs w:val="24"/>
        </w:rPr>
        <w:t xml:space="preserve"> tähtajatult</w:t>
      </w:r>
      <w:r w:rsidR="00616063">
        <w:rPr>
          <w:szCs w:val="24"/>
        </w:rPr>
        <w:t xml:space="preserve">. </w:t>
      </w:r>
      <w:r w:rsidR="00C875DD">
        <w:rPr>
          <w:szCs w:val="24"/>
        </w:rPr>
        <w:t>Kuue kuu</w:t>
      </w:r>
      <w:r w:rsidR="00616063">
        <w:rPr>
          <w:szCs w:val="24"/>
        </w:rPr>
        <w:t xml:space="preserve"> möödumisel nimekirja kandmisest arvates on </w:t>
      </w:r>
      <w:r w:rsidR="0023313C">
        <w:rPr>
          <w:szCs w:val="24"/>
        </w:rPr>
        <w:t xml:space="preserve">tarbijal </w:t>
      </w:r>
      <w:r w:rsidR="00616063">
        <w:rPr>
          <w:szCs w:val="24"/>
        </w:rPr>
        <w:t>õigus teha avaldus</w:t>
      </w:r>
      <w:r w:rsidR="00ED6EB2">
        <w:rPr>
          <w:szCs w:val="24"/>
        </w:rPr>
        <w:t xml:space="preserve"> enda</w:t>
      </w:r>
      <w:r w:rsidR="00616063">
        <w:rPr>
          <w:szCs w:val="24"/>
        </w:rPr>
        <w:t xml:space="preserve"> nimekirjast </w:t>
      </w:r>
      <w:r w:rsidR="006D3694" w:rsidRPr="009863B9">
        <w:rPr>
          <w:szCs w:val="24"/>
        </w:rPr>
        <w:t>eemaldamiseks</w:t>
      </w:r>
      <w:r w:rsidR="00616063" w:rsidRPr="009863B9">
        <w:rPr>
          <w:szCs w:val="24"/>
        </w:rPr>
        <w:t>.</w:t>
      </w:r>
    </w:p>
    <w:p w14:paraId="776A41BB" w14:textId="77777777" w:rsidR="00A03699" w:rsidRDefault="00A03699" w:rsidP="00096F89">
      <w:pPr>
        <w:spacing w:after="0" w:line="240" w:lineRule="auto"/>
        <w:jc w:val="both"/>
        <w:rPr>
          <w:ins w:id="120" w:author="Aili Sandre - JUSTDIGI" w:date="2025-03-05T17:45:00Z" w16du:dateUtc="2025-03-05T15:45:00Z"/>
          <w:szCs w:val="24"/>
        </w:rPr>
      </w:pPr>
    </w:p>
    <w:p w14:paraId="1A30F2F2" w14:textId="471A4548" w:rsidR="00F0230E" w:rsidRDefault="000B7AAA" w:rsidP="00096F89">
      <w:pPr>
        <w:spacing w:after="0" w:line="240" w:lineRule="auto"/>
        <w:jc w:val="both"/>
        <w:rPr>
          <w:szCs w:val="24"/>
        </w:rPr>
      </w:pPr>
      <w:r w:rsidRPr="000B7AAA">
        <w:rPr>
          <w:szCs w:val="24"/>
        </w:rPr>
        <w:t>(</w:t>
      </w:r>
      <w:r w:rsidR="006147C9">
        <w:rPr>
          <w:szCs w:val="24"/>
        </w:rPr>
        <w:t>3</w:t>
      </w:r>
      <w:r w:rsidRPr="000B7AAA">
        <w:rPr>
          <w:szCs w:val="24"/>
        </w:rPr>
        <w:t xml:space="preserve">) </w:t>
      </w:r>
      <w:r w:rsidR="0023313C">
        <w:rPr>
          <w:szCs w:val="24"/>
        </w:rPr>
        <w:t>Kirjalik</w:t>
      </w:r>
      <w:ins w:id="121" w:author="Aili Sandre - JUSTDIGI" w:date="2025-03-05T17:45:00Z" w16du:dateUtc="2025-03-05T15:45:00Z">
        <w:r w:rsidR="00A03699">
          <w:rPr>
            <w:szCs w:val="24"/>
          </w:rPr>
          <w:t>u</w:t>
        </w:r>
      </w:ins>
      <w:r w:rsidR="0023313C">
        <w:rPr>
          <w:szCs w:val="24"/>
        </w:rPr>
        <w:t xml:space="preserve"> a</w:t>
      </w:r>
      <w:r w:rsidRPr="000B7AAA">
        <w:rPr>
          <w:szCs w:val="24"/>
        </w:rPr>
        <w:t>valdus</w:t>
      </w:r>
      <w:ins w:id="122" w:author="Aili Sandre - JUSTDIGI" w:date="2025-03-05T17:45:00Z" w16du:dateUtc="2025-03-05T15:45:00Z">
        <w:r w:rsidR="00A03699">
          <w:rPr>
            <w:szCs w:val="24"/>
          </w:rPr>
          <w:t>e</w:t>
        </w:r>
      </w:ins>
      <w:r w:rsidR="00616063">
        <w:rPr>
          <w:szCs w:val="24"/>
        </w:rPr>
        <w:t xml:space="preserve"> nimekirja kandmiseks ja nimekirjast </w:t>
      </w:r>
      <w:r w:rsidR="00616063" w:rsidRPr="00CF70FB">
        <w:rPr>
          <w:szCs w:val="24"/>
        </w:rPr>
        <w:t>kustutamiseks</w:t>
      </w:r>
      <w:r w:rsidRPr="000B7AAA">
        <w:rPr>
          <w:szCs w:val="24"/>
        </w:rPr>
        <w:t xml:space="preserve"> esita</w:t>
      </w:r>
      <w:r w:rsidR="0023313C">
        <w:rPr>
          <w:szCs w:val="24"/>
        </w:rPr>
        <w:t>b tarbija</w:t>
      </w:r>
      <w:r w:rsidRPr="000B7AAA">
        <w:rPr>
          <w:szCs w:val="24"/>
        </w:rPr>
        <w:t xml:space="preserve"> </w:t>
      </w:r>
      <w:r>
        <w:rPr>
          <w:szCs w:val="24"/>
        </w:rPr>
        <w:t>registripidajale</w:t>
      </w:r>
      <w:r w:rsidRPr="000B7AAA">
        <w:rPr>
          <w:szCs w:val="24"/>
        </w:rPr>
        <w:t xml:space="preserve">. </w:t>
      </w:r>
      <w:r w:rsidR="00F0230E">
        <w:rPr>
          <w:szCs w:val="24"/>
        </w:rPr>
        <w:t>Registripidaja on kohustatud</w:t>
      </w:r>
      <w:r w:rsidR="00D95906" w:rsidRPr="00D95906">
        <w:rPr>
          <w:szCs w:val="24"/>
        </w:rPr>
        <w:t xml:space="preserve"> </w:t>
      </w:r>
      <w:r w:rsidR="00D95906">
        <w:rPr>
          <w:szCs w:val="24"/>
        </w:rPr>
        <w:t>pärast avalduse saamist</w:t>
      </w:r>
      <w:r w:rsidR="00F0230E">
        <w:rPr>
          <w:szCs w:val="24"/>
        </w:rPr>
        <w:t xml:space="preserve"> viivitamat</w:t>
      </w:r>
      <w:r w:rsidR="00ED6EB2">
        <w:rPr>
          <w:szCs w:val="24"/>
        </w:rPr>
        <w:t>a</w:t>
      </w:r>
      <w:r w:rsidR="00F0230E">
        <w:rPr>
          <w:szCs w:val="24"/>
        </w:rPr>
        <w:t xml:space="preserve"> kandma </w:t>
      </w:r>
      <w:r w:rsidR="0023313C">
        <w:rPr>
          <w:szCs w:val="24"/>
        </w:rPr>
        <w:t xml:space="preserve">tarbija </w:t>
      </w:r>
      <w:r w:rsidR="00F0230E">
        <w:rPr>
          <w:szCs w:val="24"/>
        </w:rPr>
        <w:t xml:space="preserve">nimekirja või ta sealt </w:t>
      </w:r>
      <w:commentRangeStart w:id="123"/>
      <w:r w:rsidR="006D3694" w:rsidRPr="009863B9">
        <w:rPr>
          <w:szCs w:val="24"/>
        </w:rPr>
        <w:t>eemaldama</w:t>
      </w:r>
      <w:commentRangeEnd w:id="123"/>
      <w:r w:rsidR="007A304C">
        <w:rPr>
          <w:rStyle w:val="Kommentaariviide"/>
        </w:rPr>
        <w:commentReference w:id="123"/>
      </w:r>
      <w:r w:rsidR="00F0230E" w:rsidRPr="009863B9">
        <w:rPr>
          <w:szCs w:val="24"/>
        </w:rPr>
        <w:t>.</w:t>
      </w:r>
    </w:p>
    <w:p w14:paraId="22FD9C14" w14:textId="77777777" w:rsidR="005E67EF" w:rsidRDefault="005E67EF" w:rsidP="00096F89">
      <w:pPr>
        <w:spacing w:after="0" w:line="240" w:lineRule="auto"/>
        <w:jc w:val="both"/>
        <w:rPr>
          <w:ins w:id="124" w:author="Aili Sandre - JUSTDIGI" w:date="2025-03-04T10:26:00Z" w16du:dateUtc="2025-03-04T08:26:00Z"/>
          <w:szCs w:val="24"/>
        </w:rPr>
      </w:pPr>
    </w:p>
    <w:p w14:paraId="3AD5857D" w14:textId="7DFE61DF" w:rsidR="000B7AAA" w:rsidRPr="000B7AAA" w:rsidRDefault="000B7AAA" w:rsidP="00096F89">
      <w:pPr>
        <w:spacing w:after="0" w:line="240" w:lineRule="auto"/>
        <w:jc w:val="both"/>
        <w:rPr>
          <w:szCs w:val="24"/>
        </w:rPr>
      </w:pPr>
      <w:r w:rsidRPr="000B7AAA">
        <w:rPr>
          <w:szCs w:val="24"/>
        </w:rPr>
        <w:t>(</w:t>
      </w:r>
      <w:r w:rsidR="006147C9">
        <w:rPr>
          <w:szCs w:val="24"/>
        </w:rPr>
        <w:t>4</w:t>
      </w:r>
      <w:r w:rsidRPr="000B7AAA">
        <w:rPr>
          <w:szCs w:val="24"/>
        </w:rPr>
        <w:t xml:space="preserve">) Nimekirja kantakse </w:t>
      </w:r>
      <w:r w:rsidR="0023313C">
        <w:rPr>
          <w:szCs w:val="24"/>
        </w:rPr>
        <w:t>tarbija</w:t>
      </w:r>
      <w:r w:rsidR="0023313C" w:rsidRPr="000B7AAA">
        <w:rPr>
          <w:szCs w:val="24"/>
        </w:rPr>
        <w:t xml:space="preserve"> </w:t>
      </w:r>
      <w:r w:rsidRPr="000B7AAA">
        <w:rPr>
          <w:szCs w:val="24"/>
        </w:rPr>
        <w:t>kohta järgmised andmed:</w:t>
      </w:r>
    </w:p>
    <w:p w14:paraId="2C6EEAE5" w14:textId="77777777" w:rsidR="000B7AAA" w:rsidRPr="000B7AAA" w:rsidRDefault="000B7AAA" w:rsidP="00096F89">
      <w:pPr>
        <w:spacing w:after="0" w:line="240" w:lineRule="auto"/>
        <w:jc w:val="both"/>
        <w:rPr>
          <w:szCs w:val="24"/>
        </w:rPr>
      </w:pPr>
      <w:r w:rsidRPr="000B7AAA">
        <w:rPr>
          <w:szCs w:val="24"/>
        </w:rPr>
        <w:t>1) ees- ja perekonnanimi;</w:t>
      </w:r>
    </w:p>
    <w:p w14:paraId="36362EE8" w14:textId="6CF2EE4A" w:rsidR="000B7AAA" w:rsidRPr="000B7AAA" w:rsidRDefault="000B7AAA" w:rsidP="00096F89">
      <w:pPr>
        <w:spacing w:after="0" w:line="240" w:lineRule="auto"/>
        <w:jc w:val="both"/>
        <w:rPr>
          <w:szCs w:val="24"/>
        </w:rPr>
      </w:pPr>
      <w:r w:rsidRPr="000B7AAA">
        <w:rPr>
          <w:szCs w:val="24"/>
        </w:rPr>
        <w:t xml:space="preserve">2) isikukood või selle puudumise korral </w:t>
      </w:r>
      <w:r w:rsidR="00616063">
        <w:rPr>
          <w:szCs w:val="24"/>
        </w:rPr>
        <w:t>sünniaeg</w:t>
      </w:r>
      <w:r w:rsidRPr="000B7AAA">
        <w:rPr>
          <w:szCs w:val="24"/>
        </w:rPr>
        <w:t>;</w:t>
      </w:r>
    </w:p>
    <w:p w14:paraId="57B23A58" w14:textId="4EE8266F" w:rsidR="000B7AAA" w:rsidRPr="000B7AAA" w:rsidRDefault="000B7AAA" w:rsidP="00096F89">
      <w:pPr>
        <w:spacing w:after="0" w:line="240" w:lineRule="auto"/>
        <w:jc w:val="both"/>
        <w:rPr>
          <w:szCs w:val="24"/>
        </w:rPr>
      </w:pPr>
      <w:r w:rsidRPr="000B7AAA">
        <w:rPr>
          <w:szCs w:val="24"/>
        </w:rPr>
        <w:t xml:space="preserve">3) avalduse esitamise </w:t>
      </w:r>
      <w:commentRangeStart w:id="125"/>
      <w:r w:rsidRPr="000B7AAA">
        <w:rPr>
          <w:szCs w:val="24"/>
        </w:rPr>
        <w:t>kuupäev</w:t>
      </w:r>
      <w:commentRangeEnd w:id="125"/>
      <w:r w:rsidR="00A03699">
        <w:rPr>
          <w:rStyle w:val="Kommentaariviide"/>
        </w:rPr>
        <w:commentReference w:id="125"/>
      </w:r>
      <w:r w:rsidR="00616063">
        <w:rPr>
          <w:szCs w:val="24"/>
        </w:rPr>
        <w:t>.</w:t>
      </w:r>
    </w:p>
    <w:p w14:paraId="2C7B6B15" w14:textId="77777777" w:rsidR="005E4643" w:rsidRDefault="005E4643" w:rsidP="00096F89">
      <w:pPr>
        <w:spacing w:after="0" w:line="240" w:lineRule="auto"/>
        <w:jc w:val="both"/>
        <w:rPr>
          <w:ins w:id="126" w:author="Aili Sandre - JUSTDIGI" w:date="2025-03-04T10:26:00Z" w16du:dateUtc="2025-03-04T08:26:00Z"/>
          <w:szCs w:val="24"/>
        </w:rPr>
      </w:pPr>
    </w:p>
    <w:p w14:paraId="15818FE8" w14:textId="1B74506B" w:rsidR="00063B81" w:rsidRDefault="000B7AAA" w:rsidP="00096F89">
      <w:pPr>
        <w:spacing w:after="0" w:line="240" w:lineRule="auto"/>
        <w:jc w:val="both"/>
        <w:rPr>
          <w:szCs w:val="24"/>
        </w:rPr>
      </w:pPr>
      <w:r w:rsidRPr="000B7AAA">
        <w:rPr>
          <w:szCs w:val="24"/>
        </w:rPr>
        <w:t>(</w:t>
      </w:r>
      <w:r w:rsidR="00063B81">
        <w:rPr>
          <w:szCs w:val="24"/>
        </w:rPr>
        <w:t>5</w:t>
      </w:r>
      <w:r w:rsidRPr="000B7AAA">
        <w:rPr>
          <w:szCs w:val="24"/>
        </w:rPr>
        <w:t xml:space="preserve">) </w:t>
      </w:r>
      <w:r w:rsidR="0023313C">
        <w:rPr>
          <w:szCs w:val="24"/>
        </w:rPr>
        <w:t>Tarbija</w:t>
      </w:r>
      <w:r w:rsidR="0023313C" w:rsidRPr="000B7AAA">
        <w:rPr>
          <w:szCs w:val="24"/>
        </w:rPr>
        <w:t xml:space="preserve"> </w:t>
      </w:r>
      <w:r w:rsidRPr="000B7AAA">
        <w:rPr>
          <w:szCs w:val="24"/>
        </w:rPr>
        <w:t xml:space="preserve">avaldust </w:t>
      </w:r>
      <w:ins w:id="127" w:author="Aili Sandre - JUSTDIGI" w:date="2025-03-05T09:19:00Z" w16du:dateUtc="2025-03-05T07:19:00Z">
        <w:r w:rsidR="009863B9">
          <w:rPr>
            <w:szCs w:val="24"/>
          </w:rPr>
          <w:t xml:space="preserve">tema andmete </w:t>
        </w:r>
      </w:ins>
      <w:r w:rsidRPr="000B7AAA">
        <w:rPr>
          <w:szCs w:val="24"/>
        </w:rPr>
        <w:t xml:space="preserve">nimekirja kandmiseks või nimekirjast </w:t>
      </w:r>
      <w:ins w:id="128" w:author="Aili Sandre - JUSTDIGI" w:date="2025-03-05T09:19:00Z" w16du:dateUtc="2025-03-05T07:19:00Z">
        <w:r w:rsidR="0057090F">
          <w:rPr>
            <w:szCs w:val="24"/>
          </w:rPr>
          <w:t>kustutamiseks</w:t>
        </w:r>
      </w:ins>
      <w:del w:id="129" w:author="Aili Sandre - JUSTDIGI" w:date="2025-03-04T10:38:00Z" w16du:dateUtc="2025-03-04T08:38:00Z">
        <w:r w:rsidR="006D3694" w:rsidDel="00E95622">
          <w:rPr>
            <w:szCs w:val="24"/>
          </w:rPr>
          <w:delText>eemaldamiseks</w:delText>
        </w:r>
      </w:del>
      <w:r w:rsidR="006D3694" w:rsidRPr="000B7AAA">
        <w:rPr>
          <w:szCs w:val="24"/>
        </w:rPr>
        <w:t xml:space="preserve"> </w:t>
      </w:r>
      <w:r w:rsidRPr="000B7AAA">
        <w:rPr>
          <w:szCs w:val="24"/>
        </w:rPr>
        <w:t>ei saa tagasi võtta ja sellel ei ole tagasiulatuvat jõudu.</w:t>
      </w:r>
      <w:del w:id="130" w:author="Aili Sandre - JUSTDIGI" w:date="2025-03-04T10:26:00Z" w16du:dateUtc="2025-03-04T08:26:00Z">
        <w:r w:rsidR="00063B81" w:rsidRPr="00063B81" w:rsidDel="005E4643">
          <w:rPr>
            <w:szCs w:val="24"/>
          </w:rPr>
          <w:delText xml:space="preserve"> </w:delText>
        </w:r>
      </w:del>
    </w:p>
    <w:p w14:paraId="45E60108" w14:textId="77777777" w:rsidR="005E4643" w:rsidRDefault="005E4643" w:rsidP="00096F89">
      <w:pPr>
        <w:spacing w:after="0" w:line="240" w:lineRule="auto"/>
        <w:jc w:val="both"/>
        <w:rPr>
          <w:ins w:id="131" w:author="Aili Sandre - JUSTDIGI" w:date="2025-03-04T10:26:00Z" w16du:dateUtc="2025-03-04T08:26:00Z"/>
          <w:szCs w:val="24"/>
        </w:rPr>
      </w:pPr>
    </w:p>
    <w:p w14:paraId="7E0655C8" w14:textId="77C118EC" w:rsidR="00063B81" w:rsidRPr="000B7AAA" w:rsidRDefault="00063B81" w:rsidP="00096F89">
      <w:pPr>
        <w:spacing w:after="0" w:line="240" w:lineRule="auto"/>
        <w:jc w:val="both"/>
        <w:rPr>
          <w:szCs w:val="24"/>
        </w:rPr>
      </w:pPr>
      <w:r>
        <w:rPr>
          <w:szCs w:val="24"/>
        </w:rPr>
        <w:t xml:space="preserve">(6) Registripidaja on kohustatud pidama käesolevas paragrahvis nimetatud </w:t>
      </w:r>
      <w:r w:rsidRPr="000C6DBB">
        <w:rPr>
          <w:szCs w:val="24"/>
        </w:rPr>
        <w:t xml:space="preserve">andmete töötlemise kohta </w:t>
      </w:r>
      <w:r w:rsidRPr="00A7009A">
        <w:rPr>
          <w:szCs w:val="24"/>
        </w:rPr>
        <w:t>logi</w:t>
      </w:r>
      <w:r>
        <w:rPr>
          <w:szCs w:val="24"/>
        </w:rPr>
        <w:t>.</w:t>
      </w:r>
      <w:r w:rsidRPr="00922620">
        <w:rPr>
          <w:szCs w:val="24"/>
        </w:rPr>
        <w:t xml:space="preserve"> </w:t>
      </w:r>
      <w:r>
        <w:rPr>
          <w:szCs w:val="24"/>
        </w:rPr>
        <w:t>Logi</w:t>
      </w:r>
      <w:r w:rsidRPr="00A7009A">
        <w:rPr>
          <w:szCs w:val="24"/>
        </w:rPr>
        <w:t xml:space="preserve"> pea</w:t>
      </w:r>
      <w:r w:rsidR="00ED6EB2">
        <w:rPr>
          <w:szCs w:val="24"/>
        </w:rPr>
        <w:t>b</w:t>
      </w:r>
      <w:r w:rsidRPr="00A7009A">
        <w:rPr>
          <w:szCs w:val="24"/>
        </w:rPr>
        <w:t xml:space="preserve"> </w:t>
      </w:r>
      <w:r>
        <w:rPr>
          <w:szCs w:val="24"/>
        </w:rPr>
        <w:t>sisaldama teavet andmete töötlemise</w:t>
      </w:r>
      <w:r w:rsidRPr="00A7009A">
        <w:rPr>
          <w:szCs w:val="24"/>
        </w:rPr>
        <w:t xml:space="preserve"> </w:t>
      </w:r>
      <w:r w:rsidRPr="00516037">
        <w:rPr>
          <w:szCs w:val="24"/>
        </w:rPr>
        <w:t>põhjenduse</w:t>
      </w:r>
      <w:r w:rsidRPr="00A7009A">
        <w:rPr>
          <w:szCs w:val="24"/>
        </w:rPr>
        <w:t xml:space="preserve">, </w:t>
      </w:r>
      <w:r>
        <w:rPr>
          <w:szCs w:val="24"/>
        </w:rPr>
        <w:t>aja ja</w:t>
      </w:r>
      <w:r w:rsidRPr="00A7009A">
        <w:rPr>
          <w:szCs w:val="24"/>
        </w:rPr>
        <w:t xml:space="preserve"> </w:t>
      </w:r>
      <w:r>
        <w:rPr>
          <w:szCs w:val="24"/>
        </w:rPr>
        <w:t>andmeid töödelnud</w:t>
      </w:r>
      <w:r w:rsidRPr="00A7009A">
        <w:rPr>
          <w:szCs w:val="24"/>
        </w:rPr>
        <w:t xml:space="preserve"> isiku kohta</w:t>
      </w:r>
      <w:r>
        <w:rPr>
          <w:szCs w:val="24"/>
        </w:rPr>
        <w:t>.</w:t>
      </w:r>
    </w:p>
    <w:p w14:paraId="6359EB60" w14:textId="77777777" w:rsidR="00002B82" w:rsidRDefault="00002B82" w:rsidP="00096F89">
      <w:pPr>
        <w:spacing w:after="0" w:line="240" w:lineRule="auto"/>
        <w:rPr>
          <w:b/>
          <w:bCs/>
          <w:szCs w:val="24"/>
        </w:rPr>
      </w:pPr>
    </w:p>
    <w:p w14:paraId="651E39FC" w14:textId="7CEDA6DA" w:rsidR="003312C7" w:rsidRDefault="00002B82" w:rsidP="00096F89">
      <w:pPr>
        <w:spacing w:after="0" w:line="240" w:lineRule="auto"/>
        <w:rPr>
          <w:b/>
          <w:bCs/>
          <w:szCs w:val="24"/>
        </w:rPr>
      </w:pPr>
      <w:r>
        <w:rPr>
          <w:b/>
          <w:bCs/>
          <w:szCs w:val="24"/>
        </w:rPr>
        <w:t>§</w:t>
      </w:r>
      <w:r w:rsidR="003312C7">
        <w:rPr>
          <w:b/>
          <w:bCs/>
          <w:szCs w:val="24"/>
        </w:rPr>
        <w:t xml:space="preserve"> </w:t>
      </w:r>
      <w:r w:rsidR="00D05D9E">
        <w:rPr>
          <w:b/>
          <w:bCs/>
          <w:szCs w:val="24"/>
        </w:rPr>
        <w:t>1</w:t>
      </w:r>
      <w:r w:rsidR="006A4A34">
        <w:rPr>
          <w:b/>
          <w:bCs/>
          <w:szCs w:val="24"/>
        </w:rPr>
        <w:t>0</w:t>
      </w:r>
      <w:r w:rsidR="003312C7">
        <w:rPr>
          <w:b/>
          <w:bCs/>
          <w:szCs w:val="24"/>
        </w:rPr>
        <w:t>. Krediiditeaberegistri andmete</w:t>
      </w:r>
      <w:r w:rsidR="00591BA4">
        <w:rPr>
          <w:b/>
          <w:bCs/>
          <w:szCs w:val="24"/>
        </w:rPr>
        <w:t>le</w:t>
      </w:r>
      <w:r w:rsidR="003312C7">
        <w:rPr>
          <w:b/>
          <w:bCs/>
          <w:szCs w:val="24"/>
        </w:rPr>
        <w:t xml:space="preserve"> </w:t>
      </w:r>
      <w:r w:rsidR="00591BA4">
        <w:rPr>
          <w:b/>
          <w:bCs/>
          <w:szCs w:val="24"/>
        </w:rPr>
        <w:t>juurdepääsu võimaldamine</w:t>
      </w:r>
    </w:p>
    <w:p w14:paraId="2B2352BA" w14:textId="77777777" w:rsidR="005E4643" w:rsidRDefault="005E4643" w:rsidP="00096F89">
      <w:pPr>
        <w:spacing w:after="0" w:line="240" w:lineRule="auto"/>
        <w:jc w:val="both"/>
        <w:rPr>
          <w:ins w:id="132" w:author="Aili Sandre - JUSTDIGI" w:date="2025-03-04T10:26:00Z" w16du:dateUtc="2025-03-04T08:26:00Z"/>
          <w:szCs w:val="24"/>
        </w:rPr>
      </w:pPr>
    </w:p>
    <w:p w14:paraId="3BDE8EAA" w14:textId="2FAD6C5F" w:rsidR="003312C7" w:rsidRDefault="003312C7" w:rsidP="00096F89">
      <w:pPr>
        <w:spacing w:after="0" w:line="240" w:lineRule="auto"/>
        <w:jc w:val="both"/>
        <w:rPr>
          <w:szCs w:val="24"/>
        </w:rPr>
      </w:pPr>
      <w:r>
        <w:rPr>
          <w:szCs w:val="24"/>
        </w:rPr>
        <w:t xml:space="preserve">(1) </w:t>
      </w:r>
      <w:r w:rsidR="00FA7750">
        <w:rPr>
          <w:szCs w:val="24"/>
        </w:rPr>
        <w:t>Registri</w:t>
      </w:r>
      <w:r>
        <w:rPr>
          <w:szCs w:val="24"/>
        </w:rPr>
        <w:t xml:space="preserve">pidajal on </w:t>
      </w:r>
      <w:r w:rsidR="00591BA4">
        <w:rPr>
          <w:szCs w:val="24"/>
        </w:rPr>
        <w:t>kohustus võimaldada juurdepääs</w:t>
      </w:r>
      <w:r w:rsidR="000C6DBB">
        <w:rPr>
          <w:szCs w:val="24"/>
        </w:rPr>
        <w:t xml:space="preserve"> krediiditea</w:t>
      </w:r>
      <w:r w:rsidR="00081798">
        <w:rPr>
          <w:szCs w:val="24"/>
        </w:rPr>
        <w:t>beregistris</w:t>
      </w:r>
      <w:r w:rsidR="00216C75">
        <w:rPr>
          <w:szCs w:val="24"/>
        </w:rPr>
        <w:t xml:space="preserve"> sisald</w:t>
      </w:r>
      <w:r w:rsidR="00081798">
        <w:rPr>
          <w:szCs w:val="24"/>
        </w:rPr>
        <w:t>u</w:t>
      </w:r>
      <w:r w:rsidR="00216C75">
        <w:rPr>
          <w:szCs w:val="24"/>
        </w:rPr>
        <w:t>va</w:t>
      </w:r>
      <w:r w:rsidR="00591BA4">
        <w:rPr>
          <w:szCs w:val="24"/>
        </w:rPr>
        <w:t>tele</w:t>
      </w:r>
      <w:r w:rsidR="00216C75">
        <w:rPr>
          <w:szCs w:val="24"/>
        </w:rPr>
        <w:t xml:space="preserve"> andme</w:t>
      </w:r>
      <w:r w:rsidR="00591BA4">
        <w:rPr>
          <w:szCs w:val="24"/>
        </w:rPr>
        <w:t>tele</w:t>
      </w:r>
      <w:r w:rsidR="00DD664B">
        <w:rPr>
          <w:szCs w:val="24"/>
        </w:rPr>
        <w:t>:</w:t>
      </w:r>
    </w:p>
    <w:p w14:paraId="37FBC796" w14:textId="7CB995B1" w:rsidR="00DD664B" w:rsidRPr="00AC49A3" w:rsidRDefault="00DD664B" w:rsidP="00096F89">
      <w:pPr>
        <w:spacing w:after="0" w:line="240" w:lineRule="auto"/>
        <w:jc w:val="both"/>
        <w:rPr>
          <w:szCs w:val="24"/>
        </w:rPr>
      </w:pPr>
      <w:r>
        <w:rPr>
          <w:szCs w:val="24"/>
        </w:rPr>
        <w:t>1)</w:t>
      </w:r>
      <w:r w:rsidR="00753943">
        <w:rPr>
          <w:szCs w:val="24"/>
        </w:rPr>
        <w:t xml:space="preserve"> </w:t>
      </w:r>
      <w:bookmarkStart w:id="133" w:name="_Hlk190380025"/>
      <w:r w:rsidR="00AC49A3">
        <w:rPr>
          <w:szCs w:val="24"/>
        </w:rPr>
        <w:t>k</w:t>
      </w:r>
      <w:r w:rsidR="00AC49A3" w:rsidRPr="00037B20">
        <w:rPr>
          <w:szCs w:val="24"/>
        </w:rPr>
        <w:t xml:space="preserve">rediidiandjate ja </w:t>
      </w:r>
      <w:r w:rsidR="00D95906">
        <w:rPr>
          <w:szCs w:val="24"/>
        </w:rPr>
        <w:t>-</w:t>
      </w:r>
      <w:r w:rsidR="00AC49A3" w:rsidRPr="00037B20">
        <w:rPr>
          <w:szCs w:val="24"/>
        </w:rPr>
        <w:t>vahendajate seadus</w:t>
      </w:r>
      <w:r w:rsidR="00AC49A3">
        <w:rPr>
          <w:szCs w:val="24"/>
        </w:rPr>
        <w:t>e §-des 5 ja 6 nimetatud krediidiandjale ja krediidivahendajale, krediidiasutusele krediidiasutuste seaduse</w:t>
      </w:r>
      <w:del w:id="134" w:author="Katariina Kärsten - JUSTDIGI" w:date="2025-03-24T08:33:00Z" w16du:dateUtc="2025-03-24T06:33:00Z">
        <w:r w:rsidR="00AC49A3" w:rsidDel="00EF07F2">
          <w:rPr>
            <w:szCs w:val="24"/>
          </w:rPr>
          <w:delText>s</w:delText>
        </w:r>
      </w:del>
      <w:r w:rsidR="00AC49A3">
        <w:rPr>
          <w:szCs w:val="24"/>
        </w:rPr>
        <w:t xml:space="preserve"> tähenduses</w:t>
      </w:r>
      <w:r w:rsidR="00320013">
        <w:rPr>
          <w:szCs w:val="24"/>
        </w:rPr>
        <w:t xml:space="preserve"> ning</w:t>
      </w:r>
      <w:r w:rsidR="00AC49A3">
        <w:rPr>
          <w:szCs w:val="24"/>
        </w:rPr>
        <w:t xml:space="preserve"> h</w:t>
      </w:r>
      <w:r w:rsidR="00AC49A3" w:rsidRPr="0085348E">
        <w:rPr>
          <w:szCs w:val="24"/>
        </w:rPr>
        <w:t>oiu-laenuühistu seadus</w:t>
      </w:r>
      <w:r w:rsidR="00AC49A3">
        <w:rPr>
          <w:szCs w:val="24"/>
        </w:rPr>
        <w:t>e §-s 3 nimetatud hoiu-laenuühistule</w:t>
      </w:r>
      <w:r w:rsidR="00AC49A3">
        <w:rPr>
          <w:rFonts w:cs="Times New Roman"/>
          <w:szCs w:val="24"/>
        </w:rPr>
        <w:t xml:space="preserve"> </w:t>
      </w:r>
      <w:r w:rsidR="00820276">
        <w:rPr>
          <w:rFonts w:cs="Times New Roman"/>
          <w:szCs w:val="24"/>
        </w:rPr>
        <w:t>tarbija</w:t>
      </w:r>
      <w:r>
        <w:rPr>
          <w:szCs w:val="24"/>
        </w:rPr>
        <w:t>krediidilepingu sõlmimiseks</w:t>
      </w:r>
      <w:r w:rsidR="008C0A4F">
        <w:rPr>
          <w:szCs w:val="24"/>
        </w:rPr>
        <w:t xml:space="preserve"> või võla ümberkujundamiseks </w:t>
      </w:r>
      <w:r w:rsidR="00ED54D7">
        <w:rPr>
          <w:szCs w:val="24"/>
        </w:rPr>
        <w:t>võlaõigusseaduse</w:t>
      </w:r>
      <w:r w:rsidR="00ED54D7" w:rsidRPr="00ED54D7">
        <w:rPr>
          <w:szCs w:val="24"/>
        </w:rPr>
        <w:t xml:space="preserve"> § 416</w:t>
      </w:r>
      <w:r w:rsidR="00ED54D7" w:rsidRPr="00ED54D7">
        <w:rPr>
          <w:szCs w:val="24"/>
          <w:vertAlign w:val="superscript"/>
        </w:rPr>
        <w:t>1</w:t>
      </w:r>
      <w:r w:rsidR="00ED54D7" w:rsidRPr="00ED54D7">
        <w:rPr>
          <w:szCs w:val="24"/>
        </w:rPr>
        <w:t xml:space="preserve"> tähenduses</w:t>
      </w:r>
      <w:r>
        <w:rPr>
          <w:szCs w:val="24"/>
        </w:rPr>
        <w:t xml:space="preserve"> tahteavalduse esitanud</w:t>
      </w:r>
      <w:r w:rsidR="009F27DC">
        <w:rPr>
          <w:szCs w:val="24"/>
        </w:rPr>
        <w:t xml:space="preserve"> </w:t>
      </w:r>
      <w:r w:rsidR="009F27DC" w:rsidRPr="009F27DC">
        <w:rPr>
          <w:szCs w:val="24"/>
        </w:rPr>
        <w:t xml:space="preserve">või sõlmitud </w:t>
      </w:r>
      <w:r w:rsidR="00820276">
        <w:rPr>
          <w:szCs w:val="24"/>
        </w:rPr>
        <w:t>tarbija</w:t>
      </w:r>
      <w:r w:rsidR="009F27DC" w:rsidRPr="009F27DC">
        <w:rPr>
          <w:szCs w:val="24"/>
        </w:rPr>
        <w:t xml:space="preserve">krediidilepingu alusel </w:t>
      </w:r>
      <w:ins w:id="135" w:author="Aili Sandre - JUSTDIGI" w:date="2025-03-04T10:47:00Z" w16du:dateUtc="2025-03-04T08:47:00Z">
        <w:r w:rsidR="008A2A70">
          <w:rPr>
            <w:szCs w:val="24"/>
          </w:rPr>
          <w:t>lisa</w:t>
        </w:r>
      </w:ins>
      <w:del w:id="136" w:author="Aili Sandre - JUSTDIGI" w:date="2025-03-04T10:47:00Z" w16du:dateUtc="2025-03-04T08:47:00Z">
        <w:r w:rsidR="009F27DC" w:rsidRPr="009F27DC" w:rsidDel="008A2A70">
          <w:rPr>
            <w:szCs w:val="24"/>
          </w:rPr>
          <w:delText xml:space="preserve">täiendavat </w:delText>
        </w:r>
      </w:del>
      <w:r w:rsidR="009F27DC" w:rsidRPr="009F27DC">
        <w:rPr>
          <w:szCs w:val="24"/>
        </w:rPr>
        <w:t>krediiti taotleva</w:t>
      </w:r>
      <w:r>
        <w:rPr>
          <w:szCs w:val="24"/>
        </w:rPr>
        <w:t xml:space="preserve"> tarbija krediidivõimelisuse hindamise</w:t>
      </w:r>
      <w:ins w:id="137" w:author="Aili Sandre - JUSTDIGI" w:date="2025-03-04T10:47:00Z" w16du:dateUtc="2025-03-04T08:47:00Z">
        <w:r w:rsidR="00E73D75">
          <w:rPr>
            <w:szCs w:val="24"/>
          </w:rPr>
          <w:t>ks</w:t>
        </w:r>
      </w:ins>
      <w:del w:id="138" w:author="Aili Sandre - JUSTDIGI" w:date="2025-03-04T10:47:00Z" w16du:dateUtc="2025-03-04T08:47:00Z">
        <w:r w:rsidDel="00E73D75">
          <w:rPr>
            <w:szCs w:val="24"/>
          </w:rPr>
          <w:delText xml:space="preserve"> eesmärgil</w:delText>
        </w:r>
      </w:del>
      <w:bookmarkEnd w:id="133"/>
      <w:r>
        <w:rPr>
          <w:szCs w:val="24"/>
        </w:rPr>
        <w:t>;</w:t>
      </w:r>
    </w:p>
    <w:p w14:paraId="6A83CCA1" w14:textId="5C58CE94" w:rsidR="00DD664B" w:rsidRDefault="00DD664B" w:rsidP="00096F89">
      <w:pPr>
        <w:spacing w:after="0" w:line="240" w:lineRule="auto"/>
        <w:jc w:val="both"/>
        <w:rPr>
          <w:szCs w:val="24"/>
        </w:rPr>
      </w:pPr>
      <w:r>
        <w:rPr>
          <w:szCs w:val="24"/>
        </w:rPr>
        <w:t>2) tarbijal</w:t>
      </w:r>
      <w:r w:rsidR="00D965AB">
        <w:rPr>
          <w:szCs w:val="24"/>
        </w:rPr>
        <w:t>e</w:t>
      </w:r>
      <w:r w:rsidR="00F261EF">
        <w:rPr>
          <w:szCs w:val="24"/>
        </w:rPr>
        <w:t xml:space="preserve"> ja käendajale</w:t>
      </w:r>
      <w:r>
        <w:rPr>
          <w:szCs w:val="24"/>
        </w:rPr>
        <w:t xml:space="preserve"> </w:t>
      </w:r>
      <w:r w:rsidR="00D95906">
        <w:rPr>
          <w:szCs w:val="24"/>
        </w:rPr>
        <w:t>enda</w:t>
      </w:r>
      <w:r w:rsidR="00D965AB">
        <w:rPr>
          <w:szCs w:val="24"/>
        </w:rPr>
        <w:t xml:space="preserve"> </w:t>
      </w:r>
      <w:r>
        <w:rPr>
          <w:szCs w:val="24"/>
        </w:rPr>
        <w:t>kohta</w:t>
      </w:r>
      <w:r w:rsidR="00BB3E01">
        <w:rPr>
          <w:szCs w:val="24"/>
        </w:rPr>
        <w:t>;</w:t>
      </w:r>
      <w:del w:id="139" w:author="Aili Sandre - JUSTDIGI" w:date="2025-03-04T10:47:00Z" w16du:dateUtc="2025-03-04T08:47:00Z">
        <w:r w:rsidRPr="00216C75" w:rsidDel="00E73D75">
          <w:rPr>
            <w:szCs w:val="24"/>
          </w:rPr>
          <w:delText xml:space="preserve"> </w:delText>
        </w:r>
      </w:del>
    </w:p>
    <w:p w14:paraId="63815B99" w14:textId="4C770FE1" w:rsidR="00140942" w:rsidRDefault="00DD664B" w:rsidP="00096F89">
      <w:pPr>
        <w:spacing w:after="0" w:line="240" w:lineRule="auto"/>
        <w:jc w:val="both"/>
        <w:rPr>
          <w:szCs w:val="24"/>
        </w:rPr>
      </w:pPr>
      <w:r>
        <w:rPr>
          <w:szCs w:val="24"/>
        </w:rPr>
        <w:t>3</w:t>
      </w:r>
      <w:r w:rsidR="00216C75" w:rsidRPr="00216C75">
        <w:rPr>
          <w:szCs w:val="24"/>
        </w:rPr>
        <w:t xml:space="preserve">) </w:t>
      </w:r>
      <w:r w:rsidR="00140942" w:rsidRPr="00140942">
        <w:rPr>
          <w:szCs w:val="24"/>
        </w:rPr>
        <w:t>kohtule kohtumenetlust reguleerivates seadustes ette</w:t>
      </w:r>
      <w:r w:rsidR="00ED6EB2">
        <w:rPr>
          <w:szCs w:val="24"/>
        </w:rPr>
        <w:t xml:space="preserve"> </w:t>
      </w:r>
      <w:r w:rsidR="00140942" w:rsidRPr="00140942">
        <w:rPr>
          <w:szCs w:val="24"/>
        </w:rPr>
        <w:t>nähtud juhtudel ja korras</w:t>
      </w:r>
      <w:r w:rsidR="00140942">
        <w:rPr>
          <w:szCs w:val="24"/>
        </w:rPr>
        <w:t>;</w:t>
      </w:r>
    </w:p>
    <w:p w14:paraId="36051816" w14:textId="247B6D63" w:rsidR="00140942" w:rsidRDefault="00DD664B" w:rsidP="00096F89">
      <w:pPr>
        <w:spacing w:after="0" w:line="240" w:lineRule="auto"/>
        <w:jc w:val="both"/>
        <w:rPr>
          <w:szCs w:val="24"/>
        </w:rPr>
      </w:pPr>
      <w:r>
        <w:rPr>
          <w:szCs w:val="24"/>
        </w:rPr>
        <w:t>4</w:t>
      </w:r>
      <w:r w:rsidR="00140942">
        <w:rPr>
          <w:szCs w:val="24"/>
        </w:rPr>
        <w:t xml:space="preserve">) </w:t>
      </w:r>
      <w:r w:rsidR="00140942" w:rsidRPr="00140942">
        <w:rPr>
          <w:szCs w:val="24"/>
        </w:rPr>
        <w:t>kohtueelse uurimise asutusele ja prokuratuurile alustatud kriminaalmenetluses, sealhulgas välislepingus sätestatud korras välisriigist saabunud õigusabi taotluse alusel või Euroopa Liidu õiguses sätestatud kohustuse täitmiseks rahvusvahelise konventsiooni või muu välislepingu või politsei või muu sellesarnase pädeva asutuse koostöölepingu täitmiseks;</w:t>
      </w:r>
    </w:p>
    <w:p w14:paraId="2211FA1D" w14:textId="785D2C9F" w:rsidR="00140942" w:rsidRPr="00140942" w:rsidRDefault="00DD664B" w:rsidP="00096F89">
      <w:pPr>
        <w:spacing w:after="0" w:line="240" w:lineRule="auto"/>
        <w:jc w:val="both"/>
        <w:rPr>
          <w:szCs w:val="24"/>
        </w:rPr>
      </w:pPr>
      <w:r>
        <w:rPr>
          <w:szCs w:val="24"/>
        </w:rPr>
        <w:t>5</w:t>
      </w:r>
      <w:r w:rsidR="00140942">
        <w:rPr>
          <w:szCs w:val="24"/>
        </w:rPr>
        <w:t xml:space="preserve">) </w:t>
      </w:r>
      <w:r w:rsidR="00140942" w:rsidRPr="00140942">
        <w:rPr>
          <w:szCs w:val="24"/>
        </w:rPr>
        <w:t>julgeolekuasutusele julgeolekuasutuste seaduses sätestatud ülesannete täitmiseks ning riigisaladuse ja salastatud välisteabe seaduses nimetatud julgeolekukontrolli</w:t>
      </w:r>
      <w:r w:rsidR="00710D89">
        <w:rPr>
          <w:szCs w:val="24"/>
        </w:rPr>
        <w:t xml:space="preserve"> te</w:t>
      </w:r>
      <w:ins w:id="140" w:author="Aili Sandre - JUSTDIGI" w:date="2025-03-04T10:49:00Z" w16du:dateUtc="2025-03-04T08:49:00Z">
        <w:r w:rsidR="007D15AB">
          <w:rPr>
            <w:szCs w:val="24"/>
          </w:rPr>
          <w:t>gemiseks</w:t>
        </w:r>
      </w:ins>
      <w:del w:id="141" w:author="Aili Sandre - JUSTDIGI" w:date="2025-03-04T10:49:00Z" w16du:dateUtc="2025-03-04T08:49:00Z">
        <w:r w:rsidR="00710D89" w:rsidDel="007D15AB">
          <w:rPr>
            <w:szCs w:val="24"/>
          </w:rPr>
          <w:delText>ostamise</w:delText>
        </w:r>
        <w:r w:rsidR="00140942" w:rsidRPr="00140942" w:rsidDel="007D15AB">
          <w:rPr>
            <w:szCs w:val="24"/>
          </w:rPr>
          <w:delText>ks</w:delText>
        </w:r>
      </w:del>
      <w:r w:rsidR="00140942" w:rsidRPr="00140942">
        <w:rPr>
          <w:szCs w:val="24"/>
        </w:rPr>
        <w:t>;</w:t>
      </w:r>
    </w:p>
    <w:p w14:paraId="142382CC" w14:textId="6A55D2AC" w:rsidR="004D7B0D" w:rsidRDefault="00DD664B" w:rsidP="00096F89">
      <w:pPr>
        <w:spacing w:after="0" w:line="240" w:lineRule="auto"/>
        <w:jc w:val="both"/>
        <w:rPr>
          <w:szCs w:val="24"/>
        </w:rPr>
      </w:pPr>
      <w:r>
        <w:rPr>
          <w:szCs w:val="24"/>
        </w:rPr>
        <w:t>6</w:t>
      </w:r>
      <w:r w:rsidR="00140942" w:rsidRPr="00140942">
        <w:rPr>
          <w:szCs w:val="24"/>
        </w:rPr>
        <w:t xml:space="preserve">) </w:t>
      </w:r>
      <w:bookmarkStart w:id="142" w:name="_Hlk190380094"/>
      <w:r w:rsidR="004D7B0D">
        <w:rPr>
          <w:szCs w:val="24"/>
        </w:rPr>
        <w:t>notarile</w:t>
      </w:r>
      <w:r w:rsidR="00B822ED">
        <w:rPr>
          <w:szCs w:val="24"/>
        </w:rPr>
        <w:t xml:space="preserve"> pärimismenetluse </w:t>
      </w:r>
      <w:del w:id="143" w:author="Aili Sandre - JUSTDIGI" w:date="2025-03-04T10:49:00Z" w16du:dateUtc="2025-03-04T08:49:00Z">
        <w:r w:rsidR="00B822ED" w:rsidDel="007D15AB">
          <w:rPr>
            <w:szCs w:val="24"/>
          </w:rPr>
          <w:delText>läbiviimiseks</w:delText>
        </w:r>
        <w:r w:rsidR="005D428C" w:rsidDel="007D15AB">
          <w:rPr>
            <w:szCs w:val="24"/>
          </w:rPr>
          <w:delText xml:space="preserve"> </w:delText>
        </w:r>
      </w:del>
      <w:r w:rsidR="005D428C">
        <w:rPr>
          <w:szCs w:val="24"/>
        </w:rPr>
        <w:t>ja</w:t>
      </w:r>
      <w:r w:rsidR="004D7B0D">
        <w:rPr>
          <w:szCs w:val="24"/>
        </w:rPr>
        <w:t xml:space="preserve"> </w:t>
      </w:r>
      <w:r w:rsidR="00B822ED">
        <w:rPr>
          <w:szCs w:val="24"/>
        </w:rPr>
        <w:t>kohtutäiturile</w:t>
      </w:r>
      <w:r w:rsidR="004D7B0D">
        <w:rPr>
          <w:szCs w:val="24"/>
        </w:rPr>
        <w:t xml:space="preserve"> pärandi inventuuri tegemise</w:t>
      </w:r>
      <w:r w:rsidR="00ED6EB2">
        <w:rPr>
          <w:szCs w:val="24"/>
        </w:rPr>
        <w:t>ks</w:t>
      </w:r>
      <w:bookmarkEnd w:id="142"/>
      <w:r w:rsidR="004D7B0D">
        <w:rPr>
          <w:szCs w:val="24"/>
        </w:rPr>
        <w:t>;</w:t>
      </w:r>
    </w:p>
    <w:p w14:paraId="3715308F" w14:textId="336949B0" w:rsidR="004D7B0D" w:rsidRDefault="00320013" w:rsidP="00096F89">
      <w:pPr>
        <w:spacing w:after="0" w:line="240" w:lineRule="auto"/>
        <w:jc w:val="both"/>
        <w:rPr>
          <w:szCs w:val="24"/>
        </w:rPr>
      </w:pPr>
      <w:r>
        <w:rPr>
          <w:szCs w:val="24"/>
        </w:rPr>
        <w:t>7</w:t>
      </w:r>
      <w:r w:rsidR="004D7B0D">
        <w:rPr>
          <w:szCs w:val="24"/>
        </w:rPr>
        <w:t xml:space="preserve">) </w:t>
      </w:r>
      <w:r w:rsidR="006A517D" w:rsidRPr="006A517D">
        <w:rPr>
          <w:szCs w:val="24"/>
        </w:rPr>
        <w:t>ajutisele haldurile, pankrotihaldurile ja Konkurentsiameti maksejõuetuse teenistusele pankrotiseaduses sätestatud ülesannete täitmiseks</w:t>
      </w:r>
      <w:r w:rsidR="006A517D">
        <w:rPr>
          <w:szCs w:val="24"/>
        </w:rPr>
        <w:t>;</w:t>
      </w:r>
    </w:p>
    <w:p w14:paraId="500C978D" w14:textId="77777777" w:rsidR="000E4E63" w:rsidRDefault="00320013" w:rsidP="00096F89">
      <w:pPr>
        <w:spacing w:after="0" w:line="240" w:lineRule="auto"/>
        <w:jc w:val="both"/>
        <w:rPr>
          <w:szCs w:val="24"/>
        </w:rPr>
      </w:pPr>
      <w:r>
        <w:rPr>
          <w:szCs w:val="24"/>
        </w:rPr>
        <w:t>8</w:t>
      </w:r>
      <w:r w:rsidR="006A517D">
        <w:rPr>
          <w:szCs w:val="24"/>
        </w:rPr>
        <w:t xml:space="preserve">) </w:t>
      </w:r>
      <w:r w:rsidR="006A517D" w:rsidRPr="006A517D">
        <w:rPr>
          <w:szCs w:val="24"/>
        </w:rPr>
        <w:t>füüsilise isiku maksejõuetuse seaduses nimetatud usaldusisikule füüsilise isiku maksejõuetuse seaduses või pankrotiseaduses sätestatud ülesannete täitmiseks</w:t>
      </w:r>
      <w:r w:rsidR="000E4E63">
        <w:rPr>
          <w:szCs w:val="24"/>
        </w:rPr>
        <w:t>;</w:t>
      </w:r>
    </w:p>
    <w:p w14:paraId="7475A57E" w14:textId="5791F785" w:rsidR="0035123F" w:rsidRDefault="000E4E63" w:rsidP="00096F89">
      <w:pPr>
        <w:spacing w:after="0" w:line="240" w:lineRule="auto"/>
        <w:jc w:val="both"/>
        <w:rPr>
          <w:szCs w:val="24"/>
        </w:rPr>
      </w:pPr>
      <w:r>
        <w:rPr>
          <w:szCs w:val="24"/>
        </w:rPr>
        <w:t xml:space="preserve">9) </w:t>
      </w:r>
      <w:bookmarkStart w:id="144" w:name="_Hlk190380213"/>
      <w:r w:rsidRPr="000E4E63">
        <w:rPr>
          <w:szCs w:val="24"/>
        </w:rPr>
        <w:t>riikliku statistika tegijale riikliku statistika seaduses sätestatud ülesannete täitmiseks</w:t>
      </w:r>
      <w:del w:id="145" w:author="Aili Sandre - JUSTDIGI" w:date="2025-03-04T10:52:00Z" w16du:dateUtc="2025-03-04T08:52:00Z">
        <w:r w:rsidRPr="000E4E63" w:rsidDel="00681F98">
          <w:rPr>
            <w:szCs w:val="24"/>
          </w:rPr>
          <w:delText xml:space="preserve"> </w:delText>
        </w:r>
        <w:r w:rsidRPr="00E50AC8" w:rsidDel="00681F98">
          <w:rPr>
            <w:szCs w:val="24"/>
          </w:rPr>
          <w:delText xml:space="preserve">statistikatöö </w:delText>
        </w:r>
        <w:commentRangeStart w:id="146"/>
        <w:r w:rsidRPr="00E50AC8" w:rsidDel="00681F98">
          <w:rPr>
            <w:szCs w:val="24"/>
          </w:rPr>
          <w:delText>t</w:delText>
        </w:r>
        <w:r w:rsidRPr="007D15AB" w:rsidDel="00681F98">
          <w:rPr>
            <w:szCs w:val="24"/>
            <w:highlight w:val="yellow"/>
            <w:rPrChange w:id="147" w:author="Aili Sandre - JUSTDIGI" w:date="2025-03-04T10:50:00Z" w16du:dateUtc="2025-03-04T08:50:00Z">
              <w:rPr>
                <w:szCs w:val="24"/>
              </w:rPr>
            </w:rPrChange>
          </w:rPr>
          <w:delText>egemisel</w:delText>
        </w:r>
        <w:bookmarkEnd w:id="144"/>
        <w:commentRangeEnd w:id="146"/>
        <w:r w:rsidR="00855022" w:rsidDel="00681F98">
          <w:rPr>
            <w:rStyle w:val="Kommentaariviide"/>
          </w:rPr>
          <w:commentReference w:id="146"/>
        </w:r>
      </w:del>
      <w:r w:rsidR="0035123F">
        <w:rPr>
          <w:szCs w:val="24"/>
        </w:rPr>
        <w:t>;</w:t>
      </w:r>
    </w:p>
    <w:p w14:paraId="25DEA362" w14:textId="4CA46906" w:rsidR="006A517D" w:rsidRDefault="0035123F" w:rsidP="00096F89">
      <w:pPr>
        <w:spacing w:after="0" w:line="240" w:lineRule="auto"/>
        <w:jc w:val="both"/>
        <w:rPr>
          <w:szCs w:val="24"/>
        </w:rPr>
      </w:pPr>
      <w:r>
        <w:rPr>
          <w:szCs w:val="24"/>
        </w:rPr>
        <w:t xml:space="preserve">10) </w:t>
      </w:r>
      <w:bookmarkStart w:id="148" w:name="_Hlk190382477"/>
      <w:r>
        <w:rPr>
          <w:szCs w:val="24"/>
        </w:rPr>
        <w:t xml:space="preserve">Tarbijakaitse ja Tehnilise Järelevalve Ametile </w:t>
      </w:r>
      <w:bookmarkEnd w:id="148"/>
      <w:r>
        <w:rPr>
          <w:szCs w:val="24"/>
        </w:rPr>
        <w:t>tarbijakaitseseaduse alusel riikliku järelevalve te</w:t>
      </w:r>
      <w:ins w:id="149" w:author="Aili Sandre - JUSTDIGI" w:date="2025-03-04T10:51:00Z" w16du:dateUtc="2025-03-04T08:51:00Z">
        <w:r w:rsidR="00681F98">
          <w:rPr>
            <w:szCs w:val="24"/>
          </w:rPr>
          <w:t>gemi</w:t>
        </w:r>
      </w:ins>
      <w:ins w:id="150" w:author="Aili Sandre - JUSTDIGI" w:date="2025-03-04T10:52:00Z" w16du:dateUtc="2025-03-04T08:52:00Z">
        <w:r w:rsidR="00681F98">
          <w:rPr>
            <w:szCs w:val="24"/>
          </w:rPr>
          <w:t>seks.</w:t>
        </w:r>
      </w:ins>
      <w:commentRangeStart w:id="151"/>
      <w:del w:id="152" w:author="Aili Sandre - JUSTDIGI" w:date="2025-03-04T10:52:00Z" w16du:dateUtc="2025-03-04T08:52:00Z">
        <w:r w:rsidDel="00681F98">
          <w:rPr>
            <w:szCs w:val="24"/>
          </w:rPr>
          <w:delText>ostamisel</w:delText>
        </w:r>
      </w:del>
      <w:commentRangeEnd w:id="151"/>
      <w:r w:rsidR="00681F98">
        <w:rPr>
          <w:rStyle w:val="Kommentaariviide"/>
        </w:rPr>
        <w:commentReference w:id="151"/>
      </w:r>
      <w:del w:id="153" w:author="Aili Sandre - JUSTDIGI" w:date="2025-03-04T10:52:00Z" w16du:dateUtc="2025-03-04T08:52:00Z">
        <w:r w:rsidR="006A517D" w:rsidDel="00681F98">
          <w:rPr>
            <w:szCs w:val="24"/>
          </w:rPr>
          <w:delText>.</w:delText>
        </w:r>
      </w:del>
    </w:p>
    <w:p w14:paraId="73F6868B" w14:textId="77777777" w:rsidR="00681F98" w:rsidRDefault="00681F98" w:rsidP="00096F89">
      <w:pPr>
        <w:spacing w:after="0" w:line="240" w:lineRule="auto"/>
        <w:jc w:val="both"/>
        <w:rPr>
          <w:ins w:id="154" w:author="Aili Sandre - JUSTDIGI" w:date="2025-03-04T10:52:00Z" w16du:dateUtc="2025-03-04T08:52:00Z"/>
          <w:szCs w:val="24"/>
        </w:rPr>
      </w:pPr>
      <w:bookmarkStart w:id="155" w:name="_Hlk189035327"/>
    </w:p>
    <w:p w14:paraId="0A5E8EA0" w14:textId="478FD54B" w:rsidR="00762518" w:rsidRDefault="005650FE" w:rsidP="00096F89">
      <w:pPr>
        <w:spacing w:after="0" w:line="240" w:lineRule="auto"/>
        <w:jc w:val="both"/>
        <w:rPr>
          <w:rFonts w:asciiTheme="majorBidi" w:hAnsiTheme="majorBidi" w:cstheme="majorBidi"/>
          <w:szCs w:val="24"/>
        </w:rPr>
      </w:pPr>
      <w:r>
        <w:rPr>
          <w:szCs w:val="24"/>
        </w:rPr>
        <w:t>(</w:t>
      </w:r>
      <w:r w:rsidR="00DD664B">
        <w:rPr>
          <w:szCs w:val="24"/>
        </w:rPr>
        <w:t>2</w:t>
      </w:r>
      <w:r>
        <w:rPr>
          <w:szCs w:val="24"/>
        </w:rPr>
        <w:t xml:space="preserve">) </w:t>
      </w:r>
      <w:bookmarkStart w:id="156" w:name="_Hlk190383222"/>
      <w:bookmarkStart w:id="157" w:name="_Hlk177448508"/>
      <w:r w:rsidR="00194B58">
        <w:rPr>
          <w:szCs w:val="24"/>
        </w:rPr>
        <w:t>J</w:t>
      </w:r>
      <w:r w:rsidR="00FF306B">
        <w:rPr>
          <w:rFonts w:asciiTheme="majorBidi" w:hAnsiTheme="majorBidi" w:cstheme="majorBidi"/>
          <w:szCs w:val="24"/>
        </w:rPr>
        <w:t>uurdepääs andmetele</w:t>
      </w:r>
      <w:r w:rsidR="00194B58">
        <w:rPr>
          <w:rFonts w:asciiTheme="majorBidi" w:hAnsiTheme="majorBidi" w:cstheme="majorBidi"/>
          <w:szCs w:val="24"/>
        </w:rPr>
        <w:t xml:space="preserve"> võimaldatakse</w:t>
      </w:r>
      <w:r w:rsidR="00FF306B">
        <w:rPr>
          <w:rFonts w:asciiTheme="majorBidi" w:hAnsiTheme="majorBidi" w:cstheme="majorBidi"/>
          <w:szCs w:val="24"/>
        </w:rPr>
        <w:t xml:space="preserve"> kuni</w:t>
      </w:r>
      <w:r w:rsidR="009F4834">
        <w:rPr>
          <w:rFonts w:asciiTheme="majorBidi" w:hAnsiTheme="majorBidi" w:cstheme="majorBidi"/>
          <w:szCs w:val="24"/>
        </w:rPr>
        <w:t xml:space="preserve"> tarbijakrediidilepingu</w:t>
      </w:r>
      <w:r w:rsidR="00FF306B">
        <w:rPr>
          <w:rFonts w:asciiTheme="majorBidi" w:hAnsiTheme="majorBidi" w:cstheme="majorBidi"/>
          <w:szCs w:val="24"/>
        </w:rPr>
        <w:t xml:space="preserve"> lõppemiseni </w:t>
      </w:r>
      <w:r w:rsidR="00FF306B" w:rsidRPr="00E13F17">
        <w:rPr>
          <w:rFonts w:asciiTheme="majorBidi" w:hAnsiTheme="majorBidi" w:cstheme="majorBidi"/>
          <w:szCs w:val="24"/>
        </w:rPr>
        <w:t xml:space="preserve">või nõude </w:t>
      </w:r>
      <w:r w:rsidR="00E13F17" w:rsidRPr="008D1D77">
        <w:rPr>
          <w:rFonts w:asciiTheme="majorBidi" w:hAnsiTheme="majorBidi" w:cstheme="majorBidi"/>
          <w:szCs w:val="24"/>
        </w:rPr>
        <w:t>kolmanda isiku poolt omandamise</w:t>
      </w:r>
      <w:r w:rsidR="00E13F17">
        <w:rPr>
          <w:rFonts w:asciiTheme="majorBidi" w:hAnsiTheme="majorBidi" w:cstheme="majorBidi"/>
          <w:szCs w:val="24"/>
        </w:rPr>
        <w:t>ni</w:t>
      </w:r>
      <w:r w:rsidR="00FF306B">
        <w:rPr>
          <w:rFonts w:asciiTheme="majorBidi" w:hAnsiTheme="majorBidi" w:cstheme="majorBidi"/>
          <w:szCs w:val="24"/>
        </w:rPr>
        <w:t>, arvestades käesoleva paragrahvi lõigetes 3–6 sätestatud erisusi.</w:t>
      </w:r>
      <w:bookmarkEnd w:id="156"/>
    </w:p>
    <w:p w14:paraId="076DAA80" w14:textId="77777777" w:rsidR="00681F98" w:rsidRDefault="00681F98" w:rsidP="00096F89">
      <w:pPr>
        <w:spacing w:after="0" w:line="240" w:lineRule="auto"/>
        <w:jc w:val="both"/>
        <w:rPr>
          <w:ins w:id="158" w:author="Aili Sandre - JUSTDIGI" w:date="2025-03-04T10:53:00Z" w16du:dateUtc="2025-03-04T08:53:00Z"/>
          <w:szCs w:val="24"/>
        </w:rPr>
      </w:pPr>
    </w:p>
    <w:p w14:paraId="5931B28C" w14:textId="5F7F598F" w:rsidR="00FF306B" w:rsidRDefault="00762518" w:rsidP="00096F89">
      <w:pPr>
        <w:spacing w:after="0" w:line="240" w:lineRule="auto"/>
        <w:jc w:val="both"/>
        <w:rPr>
          <w:rFonts w:asciiTheme="majorBidi" w:hAnsiTheme="majorBidi" w:cstheme="majorBidi"/>
          <w:szCs w:val="24"/>
        </w:rPr>
      </w:pPr>
      <w:r>
        <w:rPr>
          <w:szCs w:val="24"/>
        </w:rPr>
        <w:t>(</w:t>
      </w:r>
      <w:r w:rsidR="0059064E">
        <w:rPr>
          <w:szCs w:val="24"/>
        </w:rPr>
        <w:t>3</w:t>
      </w:r>
      <w:r>
        <w:rPr>
          <w:szCs w:val="24"/>
        </w:rPr>
        <w:t xml:space="preserve">) </w:t>
      </w:r>
      <w:r w:rsidR="00FF306B">
        <w:rPr>
          <w:szCs w:val="24"/>
        </w:rPr>
        <w:t xml:space="preserve">Käesoleva seaduse § 7 lõike 1 punktis 3 </w:t>
      </w:r>
      <w:r w:rsidR="00FF306B">
        <w:rPr>
          <w:rFonts w:asciiTheme="majorBidi" w:hAnsiTheme="majorBidi" w:cstheme="majorBidi"/>
          <w:szCs w:val="24"/>
        </w:rPr>
        <w:t xml:space="preserve">nimetatud andmetele </w:t>
      </w:r>
      <w:bookmarkStart w:id="159" w:name="_Hlk190383406"/>
      <w:r w:rsidR="00E13F17">
        <w:rPr>
          <w:rFonts w:asciiTheme="majorBidi" w:hAnsiTheme="majorBidi" w:cstheme="majorBidi"/>
          <w:szCs w:val="24"/>
        </w:rPr>
        <w:t xml:space="preserve">võimaldatakse </w:t>
      </w:r>
      <w:r w:rsidR="00FF306B">
        <w:rPr>
          <w:rFonts w:asciiTheme="majorBidi" w:hAnsiTheme="majorBidi" w:cstheme="majorBidi"/>
          <w:szCs w:val="24"/>
        </w:rPr>
        <w:t xml:space="preserve">juurdepääs </w:t>
      </w:r>
      <w:r w:rsidR="00FF306B" w:rsidRPr="00A92FB2">
        <w:rPr>
          <w:szCs w:val="24"/>
        </w:rPr>
        <w:t xml:space="preserve">kuni </w:t>
      </w:r>
      <w:r w:rsidR="00FF306B">
        <w:rPr>
          <w:szCs w:val="24"/>
        </w:rPr>
        <w:t>käenduse lõppemiseni</w:t>
      </w:r>
      <w:bookmarkEnd w:id="159"/>
      <w:r w:rsidR="00FF306B">
        <w:rPr>
          <w:szCs w:val="24"/>
        </w:rPr>
        <w:t>.</w:t>
      </w:r>
      <w:del w:id="160" w:author="Aili Sandre - JUSTDIGI" w:date="2025-03-04T10:53:00Z" w16du:dateUtc="2025-03-04T08:53:00Z">
        <w:r w:rsidR="002B7B0A" w:rsidRPr="002B7B0A" w:rsidDel="00681F98">
          <w:rPr>
            <w:rFonts w:asciiTheme="majorBidi" w:hAnsiTheme="majorBidi" w:cstheme="majorBidi"/>
            <w:szCs w:val="24"/>
          </w:rPr>
          <w:delText xml:space="preserve"> </w:delText>
        </w:r>
      </w:del>
    </w:p>
    <w:p w14:paraId="4AB341D1" w14:textId="77777777" w:rsidR="00681F98" w:rsidRDefault="00681F98" w:rsidP="00096F89">
      <w:pPr>
        <w:spacing w:after="0" w:line="240" w:lineRule="auto"/>
        <w:jc w:val="both"/>
        <w:rPr>
          <w:ins w:id="161" w:author="Aili Sandre - JUSTDIGI" w:date="2025-03-04T10:53:00Z" w16du:dateUtc="2025-03-04T08:53:00Z"/>
          <w:szCs w:val="24"/>
        </w:rPr>
      </w:pPr>
    </w:p>
    <w:p w14:paraId="670D7230" w14:textId="77EED2A3" w:rsidR="00960DE3" w:rsidRDefault="00FF306B" w:rsidP="00096F89">
      <w:pPr>
        <w:spacing w:after="0" w:line="240" w:lineRule="auto"/>
        <w:jc w:val="both"/>
        <w:rPr>
          <w:szCs w:val="24"/>
        </w:rPr>
      </w:pPr>
      <w:r>
        <w:rPr>
          <w:szCs w:val="24"/>
        </w:rPr>
        <w:t xml:space="preserve">(4) </w:t>
      </w:r>
      <w:r w:rsidR="00C30C24">
        <w:rPr>
          <w:szCs w:val="24"/>
        </w:rPr>
        <w:t xml:space="preserve">Käesoleva seaduse </w:t>
      </w:r>
      <w:r w:rsidR="00A158B8">
        <w:rPr>
          <w:szCs w:val="24"/>
        </w:rPr>
        <w:t>§</w:t>
      </w:r>
      <w:r w:rsidR="00C30C24">
        <w:rPr>
          <w:szCs w:val="24"/>
        </w:rPr>
        <w:t xml:space="preserve"> </w:t>
      </w:r>
      <w:r w:rsidR="006A4A34">
        <w:rPr>
          <w:szCs w:val="24"/>
        </w:rPr>
        <w:t>7</w:t>
      </w:r>
      <w:r w:rsidR="00C30C24">
        <w:rPr>
          <w:szCs w:val="24"/>
        </w:rPr>
        <w:t xml:space="preserve"> lõike 1 punktis 1</w:t>
      </w:r>
      <w:r w:rsidR="005F4840">
        <w:rPr>
          <w:szCs w:val="24"/>
        </w:rPr>
        <w:t>3</w:t>
      </w:r>
      <w:r w:rsidR="00C30C24">
        <w:rPr>
          <w:szCs w:val="24"/>
        </w:rPr>
        <w:t xml:space="preserve"> </w:t>
      </w:r>
      <w:r w:rsidR="00C30C24">
        <w:rPr>
          <w:rFonts w:asciiTheme="majorBidi" w:hAnsiTheme="majorBidi" w:cstheme="majorBidi"/>
          <w:szCs w:val="24"/>
        </w:rPr>
        <w:t xml:space="preserve">nimetatud andmetele </w:t>
      </w:r>
      <w:r>
        <w:rPr>
          <w:rFonts w:asciiTheme="majorBidi" w:hAnsiTheme="majorBidi" w:cstheme="majorBidi"/>
          <w:szCs w:val="24"/>
        </w:rPr>
        <w:t xml:space="preserve">võimaldatakse </w:t>
      </w:r>
      <w:r w:rsidR="0059064E">
        <w:rPr>
          <w:rFonts w:asciiTheme="majorBidi" w:hAnsiTheme="majorBidi" w:cstheme="majorBidi"/>
          <w:szCs w:val="24"/>
        </w:rPr>
        <w:t xml:space="preserve">juurdepääs </w:t>
      </w:r>
      <w:r w:rsidR="00DA58C6">
        <w:rPr>
          <w:rFonts w:asciiTheme="majorBidi" w:hAnsiTheme="majorBidi" w:cstheme="majorBidi"/>
          <w:szCs w:val="24"/>
        </w:rPr>
        <w:t xml:space="preserve">käesoleva </w:t>
      </w:r>
      <w:r w:rsidR="00DA58C6" w:rsidRPr="00E13F17">
        <w:rPr>
          <w:rFonts w:asciiTheme="majorBidi" w:hAnsiTheme="majorBidi" w:cstheme="majorBidi"/>
          <w:szCs w:val="24"/>
        </w:rPr>
        <w:t>paragrahvi lõike 1</w:t>
      </w:r>
      <w:r w:rsidRPr="00E13F17">
        <w:rPr>
          <w:rFonts w:asciiTheme="majorBidi" w:hAnsiTheme="majorBidi" w:cstheme="majorBidi"/>
          <w:szCs w:val="24"/>
        </w:rPr>
        <w:t xml:space="preserve"> punkti</w:t>
      </w:r>
      <w:r w:rsidR="009F4834">
        <w:rPr>
          <w:rFonts w:asciiTheme="majorBidi" w:hAnsiTheme="majorBidi" w:cstheme="majorBidi"/>
          <w:szCs w:val="24"/>
        </w:rPr>
        <w:t>s</w:t>
      </w:r>
      <w:r w:rsidRPr="00E13F17">
        <w:rPr>
          <w:rFonts w:asciiTheme="majorBidi" w:hAnsiTheme="majorBidi" w:cstheme="majorBidi"/>
          <w:szCs w:val="24"/>
        </w:rPr>
        <w:t xml:space="preserve"> 1</w:t>
      </w:r>
      <w:r w:rsidR="009157CD" w:rsidRPr="00E13F17">
        <w:rPr>
          <w:rFonts w:asciiTheme="majorBidi" w:hAnsiTheme="majorBidi" w:cstheme="majorBidi"/>
          <w:szCs w:val="24"/>
        </w:rPr>
        <w:t xml:space="preserve"> </w:t>
      </w:r>
      <w:r w:rsidR="00DA58C6" w:rsidRPr="00E13F17">
        <w:rPr>
          <w:rFonts w:asciiTheme="majorBidi" w:hAnsiTheme="majorBidi" w:cstheme="majorBidi"/>
          <w:szCs w:val="24"/>
        </w:rPr>
        <w:t>nimetatud isiku</w:t>
      </w:r>
      <w:commentRangeStart w:id="162"/>
      <w:del w:id="163" w:author="Katariina Kärsten - JUSTDIGI" w:date="2025-03-20T13:25:00Z" w16du:dateUtc="2025-03-20T11:25:00Z">
        <w:r w:rsidR="00B0291E" w:rsidRPr="00E13F17" w:rsidDel="000F3D1A">
          <w:rPr>
            <w:rFonts w:asciiTheme="majorBidi" w:hAnsiTheme="majorBidi" w:cstheme="majorBidi"/>
            <w:szCs w:val="24"/>
          </w:rPr>
          <w:delText>te</w:delText>
        </w:r>
      </w:del>
      <w:commentRangeEnd w:id="162"/>
      <w:r w:rsidR="00BD13C7">
        <w:rPr>
          <w:rStyle w:val="Kommentaariviide"/>
        </w:rPr>
        <w:commentReference w:id="162"/>
      </w:r>
      <w:r w:rsidR="00DA58C6" w:rsidRPr="00E13F17">
        <w:rPr>
          <w:rFonts w:asciiTheme="majorBidi" w:hAnsiTheme="majorBidi" w:cstheme="majorBidi"/>
          <w:szCs w:val="24"/>
        </w:rPr>
        <w:t>l</w:t>
      </w:r>
      <w:r w:rsidRPr="00E13F17">
        <w:rPr>
          <w:rFonts w:asciiTheme="majorBidi" w:hAnsiTheme="majorBidi" w:cstheme="majorBidi"/>
          <w:szCs w:val="24"/>
        </w:rPr>
        <w:t>e</w:t>
      </w:r>
      <w:r w:rsidR="00DA58C6">
        <w:rPr>
          <w:rFonts w:asciiTheme="majorBidi" w:hAnsiTheme="majorBidi" w:cstheme="majorBidi"/>
          <w:szCs w:val="24"/>
        </w:rPr>
        <w:t xml:space="preserve"> </w:t>
      </w:r>
      <w:r w:rsidR="00C30C24" w:rsidRPr="00A92FB2">
        <w:rPr>
          <w:szCs w:val="24"/>
        </w:rPr>
        <w:t xml:space="preserve">kuni </w:t>
      </w:r>
      <w:r w:rsidR="00C30C24">
        <w:rPr>
          <w:szCs w:val="24"/>
        </w:rPr>
        <w:t>tarbija kohustuse täitmiseni, kuid mitte kauem</w:t>
      </w:r>
      <w:r w:rsidR="00C30C24">
        <w:rPr>
          <w:rFonts w:asciiTheme="majorBidi" w:hAnsiTheme="majorBidi" w:cstheme="majorBidi"/>
          <w:szCs w:val="24"/>
        </w:rPr>
        <w:t xml:space="preserve"> kui </w:t>
      </w:r>
      <w:r w:rsidR="0043190F">
        <w:rPr>
          <w:rFonts w:asciiTheme="majorBidi" w:hAnsiTheme="majorBidi" w:cstheme="majorBidi"/>
          <w:szCs w:val="24"/>
        </w:rPr>
        <w:t xml:space="preserve">45 </w:t>
      </w:r>
      <w:r w:rsidR="00C30C24">
        <w:rPr>
          <w:rFonts w:asciiTheme="majorBidi" w:hAnsiTheme="majorBidi" w:cstheme="majorBidi"/>
          <w:szCs w:val="24"/>
        </w:rPr>
        <w:t xml:space="preserve">päeva </w:t>
      </w:r>
      <w:r w:rsidR="00ED6EB2">
        <w:rPr>
          <w:rFonts w:asciiTheme="majorBidi" w:hAnsiTheme="majorBidi" w:cstheme="majorBidi"/>
          <w:szCs w:val="24"/>
        </w:rPr>
        <w:t>selle</w:t>
      </w:r>
      <w:r w:rsidR="00C30C24">
        <w:rPr>
          <w:rFonts w:asciiTheme="majorBidi" w:hAnsiTheme="majorBidi" w:cstheme="majorBidi"/>
          <w:szCs w:val="24"/>
        </w:rPr>
        <w:t xml:space="preserve"> </w:t>
      </w:r>
      <w:r w:rsidR="00C30C24">
        <w:rPr>
          <w:szCs w:val="24"/>
        </w:rPr>
        <w:t>kohustuse täitmise</w:t>
      </w:r>
      <w:r w:rsidR="00B0291E">
        <w:rPr>
          <w:szCs w:val="24"/>
        </w:rPr>
        <w:t>ga viivitamisest</w:t>
      </w:r>
      <w:r w:rsidR="00C30C24">
        <w:rPr>
          <w:szCs w:val="24"/>
        </w:rPr>
        <w:t xml:space="preserve"> </w:t>
      </w:r>
      <w:r w:rsidR="00C30C24">
        <w:rPr>
          <w:rFonts w:asciiTheme="majorBidi" w:hAnsiTheme="majorBidi" w:cstheme="majorBidi"/>
          <w:szCs w:val="24"/>
        </w:rPr>
        <w:t>arvates</w:t>
      </w:r>
      <w:bookmarkEnd w:id="157"/>
      <w:r w:rsidR="00C30C24">
        <w:rPr>
          <w:szCs w:val="24"/>
        </w:rPr>
        <w:t>.</w:t>
      </w:r>
    </w:p>
    <w:p w14:paraId="44A4A34F" w14:textId="77777777" w:rsidR="00681F98" w:rsidRDefault="00681F98" w:rsidP="00096F89">
      <w:pPr>
        <w:spacing w:after="0" w:line="240" w:lineRule="auto"/>
        <w:jc w:val="both"/>
        <w:rPr>
          <w:ins w:id="164" w:author="Aili Sandre - JUSTDIGI" w:date="2025-03-04T10:53:00Z" w16du:dateUtc="2025-03-04T08:53:00Z"/>
          <w:szCs w:val="24"/>
        </w:rPr>
      </w:pPr>
    </w:p>
    <w:p w14:paraId="538E2A5D" w14:textId="7D0BB17A" w:rsidR="00960DE3" w:rsidRDefault="00C30C24" w:rsidP="00096F89">
      <w:pPr>
        <w:spacing w:after="0" w:line="240" w:lineRule="auto"/>
        <w:jc w:val="both"/>
        <w:rPr>
          <w:szCs w:val="24"/>
        </w:rPr>
      </w:pPr>
      <w:r>
        <w:rPr>
          <w:szCs w:val="24"/>
        </w:rPr>
        <w:t>(</w:t>
      </w:r>
      <w:r w:rsidR="00FF306B">
        <w:rPr>
          <w:szCs w:val="24"/>
        </w:rPr>
        <w:t>5</w:t>
      </w:r>
      <w:r>
        <w:rPr>
          <w:szCs w:val="24"/>
        </w:rPr>
        <w:t xml:space="preserve">) Käesoleva seaduse </w:t>
      </w:r>
      <w:bookmarkStart w:id="165" w:name="_Hlk177449778"/>
      <w:r w:rsidR="00A158B8">
        <w:rPr>
          <w:szCs w:val="24"/>
        </w:rPr>
        <w:t>§</w:t>
      </w:r>
      <w:r>
        <w:rPr>
          <w:szCs w:val="24"/>
        </w:rPr>
        <w:t xml:space="preserve"> </w:t>
      </w:r>
      <w:r w:rsidR="006A4A34">
        <w:rPr>
          <w:szCs w:val="24"/>
        </w:rPr>
        <w:t>7</w:t>
      </w:r>
      <w:r>
        <w:rPr>
          <w:szCs w:val="24"/>
        </w:rPr>
        <w:t xml:space="preserve"> lõike 1 punktis 1</w:t>
      </w:r>
      <w:r w:rsidR="001F10C6">
        <w:rPr>
          <w:szCs w:val="24"/>
        </w:rPr>
        <w:t>4</w:t>
      </w:r>
      <w:r>
        <w:rPr>
          <w:szCs w:val="24"/>
        </w:rPr>
        <w:t xml:space="preserve"> </w:t>
      </w:r>
      <w:r>
        <w:rPr>
          <w:rFonts w:asciiTheme="majorBidi" w:hAnsiTheme="majorBidi" w:cstheme="majorBidi"/>
          <w:szCs w:val="24"/>
        </w:rPr>
        <w:t xml:space="preserve">nimetatud andmetele </w:t>
      </w:r>
      <w:r w:rsidR="00FF306B">
        <w:rPr>
          <w:rFonts w:asciiTheme="majorBidi" w:hAnsiTheme="majorBidi" w:cstheme="majorBidi"/>
          <w:szCs w:val="24"/>
        </w:rPr>
        <w:t xml:space="preserve">võimaldatakse </w:t>
      </w:r>
      <w:r w:rsidR="0059064E">
        <w:rPr>
          <w:rFonts w:asciiTheme="majorBidi" w:hAnsiTheme="majorBidi" w:cstheme="majorBidi"/>
          <w:szCs w:val="24"/>
        </w:rPr>
        <w:t>juurdepääs</w:t>
      </w:r>
      <w:bookmarkStart w:id="166" w:name="_Hlk177411403"/>
      <w:r w:rsidR="00137316">
        <w:rPr>
          <w:rFonts w:asciiTheme="majorBidi" w:hAnsiTheme="majorBidi" w:cstheme="majorBidi"/>
          <w:szCs w:val="24"/>
        </w:rPr>
        <w:t xml:space="preserve"> </w:t>
      </w:r>
      <w:r w:rsidR="003A415B">
        <w:rPr>
          <w:szCs w:val="24"/>
        </w:rPr>
        <w:t xml:space="preserve">45 </w:t>
      </w:r>
      <w:r>
        <w:rPr>
          <w:szCs w:val="24"/>
        </w:rPr>
        <w:t>päeva jooksul andmete krediiditeaberegistrisse kandmisest arvates</w:t>
      </w:r>
      <w:bookmarkEnd w:id="166"/>
      <w:r>
        <w:rPr>
          <w:szCs w:val="24"/>
        </w:rPr>
        <w:t>.</w:t>
      </w:r>
      <w:bookmarkEnd w:id="165"/>
    </w:p>
    <w:p w14:paraId="1C3AA48C" w14:textId="77777777" w:rsidR="00681F98" w:rsidRDefault="00681F98" w:rsidP="00096F89">
      <w:pPr>
        <w:spacing w:after="0" w:line="240" w:lineRule="auto"/>
        <w:jc w:val="both"/>
        <w:rPr>
          <w:ins w:id="167" w:author="Aili Sandre - JUSTDIGI" w:date="2025-03-04T10:54:00Z" w16du:dateUtc="2025-03-04T08:54:00Z"/>
          <w:szCs w:val="24"/>
        </w:rPr>
      </w:pPr>
    </w:p>
    <w:p w14:paraId="6D40C8C9" w14:textId="7CFAC038" w:rsidR="0059064E" w:rsidRDefault="00BC4AEF" w:rsidP="00096F89">
      <w:pPr>
        <w:spacing w:after="0" w:line="240" w:lineRule="auto"/>
        <w:jc w:val="both"/>
        <w:rPr>
          <w:szCs w:val="24"/>
        </w:rPr>
      </w:pPr>
      <w:r>
        <w:rPr>
          <w:szCs w:val="24"/>
        </w:rPr>
        <w:t>(</w:t>
      </w:r>
      <w:r w:rsidR="00A050F2">
        <w:rPr>
          <w:szCs w:val="24"/>
        </w:rPr>
        <w:t>6</w:t>
      </w:r>
      <w:r>
        <w:rPr>
          <w:szCs w:val="24"/>
        </w:rPr>
        <w:t xml:space="preserve">) </w:t>
      </w:r>
      <w:bookmarkStart w:id="168" w:name="_Hlk177450333"/>
      <w:r>
        <w:rPr>
          <w:szCs w:val="24"/>
        </w:rPr>
        <w:t xml:space="preserve">Käesoleva seaduse </w:t>
      </w:r>
      <w:r w:rsidR="00A158B8">
        <w:rPr>
          <w:szCs w:val="24"/>
        </w:rPr>
        <w:t>§</w:t>
      </w:r>
      <w:r>
        <w:rPr>
          <w:szCs w:val="24"/>
        </w:rPr>
        <w:t xml:space="preserve"> </w:t>
      </w:r>
      <w:r w:rsidR="006A4A34">
        <w:rPr>
          <w:szCs w:val="24"/>
        </w:rPr>
        <w:t>9</w:t>
      </w:r>
      <w:r>
        <w:rPr>
          <w:szCs w:val="24"/>
        </w:rPr>
        <w:t xml:space="preserve"> lõikes 4 </w:t>
      </w:r>
      <w:r>
        <w:rPr>
          <w:rFonts w:asciiTheme="majorBidi" w:hAnsiTheme="majorBidi" w:cstheme="majorBidi"/>
          <w:szCs w:val="24"/>
        </w:rPr>
        <w:t xml:space="preserve">nimetatud andmetele </w:t>
      </w:r>
      <w:r w:rsidR="00A050F2">
        <w:rPr>
          <w:rFonts w:asciiTheme="majorBidi" w:hAnsiTheme="majorBidi" w:cstheme="majorBidi"/>
          <w:szCs w:val="24"/>
        </w:rPr>
        <w:t xml:space="preserve">võimaldatakse juurdepääs </w:t>
      </w:r>
      <w:r w:rsidR="009F27DC" w:rsidRPr="00E13F17">
        <w:rPr>
          <w:rFonts w:asciiTheme="majorBidi" w:hAnsiTheme="majorBidi" w:cstheme="majorBidi"/>
          <w:szCs w:val="24"/>
        </w:rPr>
        <w:t>käesoleva paragrahvi lõike 1</w:t>
      </w:r>
      <w:r w:rsidR="00A050F2" w:rsidRPr="00E13F17">
        <w:rPr>
          <w:rFonts w:asciiTheme="majorBidi" w:hAnsiTheme="majorBidi" w:cstheme="majorBidi"/>
          <w:szCs w:val="24"/>
        </w:rPr>
        <w:t xml:space="preserve"> punktis 1</w:t>
      </w:r>
      <w:r w:rsidR="009F27DC" w:rsidRPr="00E13F17">
        <w:rPr>
          <w:rFonts w:asciiTheme="majorBidi" w:hAnsiTheme="majorBidi" w:cstheme="majorBidi"/>
          <w:szCs w:val="24"/>
        </w:rPr>
        <w:t xml:space="preserve"> nimetatud isiku</w:t>
      </w:r>
      <w:del w:id="169" w:author="Katariina Kärsten - JUSTDIGI" w:date="2025-03-20T13:26:00Z" w16du:dateUtc="2025-03-20T11:26:00Z">
        <w:r w:rsidR="00B0291E" w:rsidRPr="00E13F17" w:rsidDel="00BD13C7">
          <w:rPr>
            <w:rFonts w:asciiTheme="majorBidi" w:hAnsiTheme="majorBidi" w:cstheme="majorBidi"/>
            <w:szCs w:val="24"/>
          </w:rPr>
          <w:delText>te</w:delText>
        </w:r>
      </w:del>
      <w:r w:rsidR="009F27DC" w:rsidRPr="00E13F17">
        <w:rPr>
          <w:rFonts w:asciiTheme="majorBidi" w:hAnsiTheme="majorBidi" w:cstheme="majorBidi"/>
          <w:szCs w:val="24"/>
        </w:rPr>
        <w:t>l</w:t>
      </w:r>
      <w:r w:rsidR="00A050F2" w:rsidRPr="00E13F17">
        <w:rPr>
          <w:rFonts w:asciiTheme="majorBidi" w:hAnsiTheme="majorBidi" w:cstheme="majorBidi"/>
          <w:szCs w:val="24"/>
        </w:rPr>
        <w:t>e</w:t>
      </w:r>
      <w:r w:rsidR="00E13F17">
        <w:rPr>
          <w:rFonts w:asciiTheme="majorBidi" w:hAnsiTheme="majorBidi" w:cstheme="majorBidi"/>
          <w:szCs w:val="24"/>
        </w:rPr>
        <w:t xml:space="preserve"> </w:t>
      </w:r>
      <w:r w:rsidR="003E5A3F">
        <w:rPr>
          <w:rFonts w:asciiTheme="majorBidi" w:hAnsiTheme="majorBidi" w:cstheme="majorBidi"/>
          <w:szCs w:val="24"/>
        </w:rPr>
        <w:t>kuni</w:t>
      </w:r>
      <w:r>
        <w:rPr>
          <w:rFonts w:asciiTheme="majorBidi" w:hAnsiTheme="majorBidi" w:cstheme="majorBidi"/>
          <w:szCs w:val="24"/>
        </w:rPr>
        <w:t xml:space="preserve"> </w:t>
      </w:r>
      <w:r w:rsidR="00A050F2">
        <w:rPr>
          <w:rFonts w:asciiTheme="majorBidi" w:hAnsiTheme="majorBidi" w:cstheme="majorBidi"/>
          <w:szCs w:val="24"/>
        </w:rPr>
        <w:t xml:space="preserve">tarbija </w:t>
      </w:r>
      <w:r w:rsidR="00CE1B9D">
        <w:rPr>
          <w:rFonts w:asciiTheme="majorBidi" w:hAnsiTheme="majorBidi" w:cstheme="majorBidi"/>
          <w:szCs w:val="24"/>
        </w:rPr>
        <w:t xml:space="preserve">kohta käivate andmete </w:t>
      </w:r>
      <w:r>
        <w:rPr>
          <w:rFonts w:asciiTheme="majorBidi" w:hAnsiTheme="majorBidi" w:cstheme="majorBidi"/>
          <w:szCs w:val="24"/>
        </w:rPr>
        <w:t>nimekirjas</w:t>
      </w:r>
      <w:r w:rsidR="003E5A3F">
        <w:rPr>
          <w:rFonts w:asciiTheme="majorBidi" w:hAnsiTheme="majorBidi" w:cstheme="majorBidi"/>
          <w:szCs w:val="24"/>
        </w:rPr>
        <w:t xml:space="preserve">t </w:t>
      </w:r>
      <w:ins w:id="170" w:author="Aili Sandre - JUSTDIGI" w:date="2025-03-05T09:22:00Z" w16du:dateUtc="2025-03-05T07:22:00Z">
        <w:r w:rsidR="00E50AC8">
          <w:rPr>
            <w:rFonts w:asciiTheme="majorBidi" w:hAnsiTheme="majorBidi" w:cstheme="majorBidi"/>
            <w:szCs w:val="24"/>
          </w:rPr>
          <w:t>kustutamiseni</w:t>
        </w:r>
      </w:ins>
      <w:commentRangeStart w:id="171"/>
      <w:del w:id="172" w:author="Aili Sandre - JUSTDIGI" w:date="2025-03-04T10:54:00Z" w16du:dateUtc="2025-03-04T08:54:00Z">
        <w:r w:rsidR="003A415B" w:rsidDel="00681F98">
          <w:rPr>
            <w:rFonts w:asciiTheme="majorBidi" w:hAnsiTheme="majorBidi" w:cstheme="majorBidi"/>
            <w:szCs w:val="24"/>
          </w:rPr>
          <w:delText>eemaldamiseni</w:delText>
        </w:r>
      </w:del>
      <w:commentRangeEnd w:id="171"/>
      <w:del w:id="173" w:author="Aili Sandre - JUSTDIGI" w:date="2025-03-05T09:22:00Z" w16du:dateUtc="2025-03-05T07:22:00Z">
        <w:r w:rsidR="00681F98" w:rsidDel="00E50AC8">
          <w:rPr>
            <w:rStyle w:val="Kommentaariviide"/>
          </w:rPr>
          <w:commentReference w:id="171"/>
        </w:r>
      </w:del>
      <w:r>
        <w:rPr>
          <w:rFonts w:asciiTheme="majorBidi" w:hAnsiTheme="majorBidi" w:cstheme="majorBidi"/>
          <w:szCs w:val="24"/>
        </w:rPr>
        <w:t>.</w:t>
      </w:r>
      <w:del w:id="174" w:author="Aili Sandre - JUSTDIGI" w:date="2025-03-04T10:54:00Z" w16du:dateUtc="2025-03-04T08:54:00Z">
        <w:r w:rsidR="0059064E" w:rsidRPr="0059064E" w:rsidDel="00681F98">
          <w:rPr>
            <w:szCs w:val="24"/>
          </w:rPr>
          <w:delText xml:space="preserve"> </w:delText>
        </w:r>
      </w:del>
    </w:p>
    <w:p w14:paraId="4B7A2C26" w14:textId="77777777" w:rsidR="00681F98" w:rsidRDefault="00681F98" w:rsidP="00096F89">
      <w:pPr>
        <w:spacing w:after="0" w:line="240" w:lineRule="auto"/>
        <w:jc w:val="both"/>
        <w:rPr>
          <w:ins w:id="175" w:author="Aili Sandre - JUSTDIGI" w:date="2025-03-04T10:54:00Z" w16du:dateUtc="2025-03-04T08:54:00Z"/>
          <w:rFonts w:asciiTheme="majorBidi" w:hAnsiTheme="majorBidi" w:cstheme="majorBidi"/>
          <w:szCs w:val="24"/>
        </w:rPr>
      </w:pPr>
      <w:bookmarkStart w:id="176" w:name="_Hlk181088094"/>
      <w:bookmarkEnd w:id="155"/>
    </w:p>
    <w:p w14:paraId="6505A02A" w14:textId="1EEB7F2A" w:rsidR="00BD5BAA" w:rsidRDefault="00DA58C6" w:rsidP="00096F89">
      <w:pPr>
        <w:spacing w:after="0" w:line="240" w:lineRule="auto"/>
        <w:jc w:val="both"/>
        <w:rPr>
          <w:rFonts w:asciiTheme="majorBidi" w:hAnsiTheme="majorBidi" w:cstheme="majorBidi"/>
          <w:szCs w:val="24"/>
        </w:rPr>
      </w:pPr>
      <w:r>
        <w:rPr>
          <w:rFonts w:asciiTheme="majorBidi" w:hAnsiTheme="majorBidi" w:cstheme="majorBidi"/>
          <w:szCs w:val="24"/>
        </w:rPr>
        <w:t>(</w:t>
      </w:r>
      <w:r w:rsidR="00762518">
        <w:rPr>
          <w:rFonts w:asciiTheme="majorBidi" w:hAnsiTheme="majorBidi" w:cstheme="majorBidi"/>
          <w:szCs w:val="24"/>
        </w:rPr>
        <w:t>7</w:t>
      </w:r>
      <w:r>
        <w:rPr>
          <w:rFonts w:asciiTheme="majorBidi" w:hAnsiTheme="majorBidi" w:cstheme="majorBidi"/>
          <w:szCs w:val="24"/>
        </w:rPr>
        <w:t xml:space="preserve">) </w:t>
      </w:r>
      <w:r w:rsidR="00BD5BAA">
        <w:rPr>
          <w:rFonts w:asciiTheme="majorBidi" w:hAnsiTheme="majorBidi" w:cstheme="majorBidi"/>
          <w:szCs w:val="24"/>
        </w:rPr>
        <w:t xml:space="preserve">Tarbijal ja käendajal on juurdepääs </w:t>
      </w:r>
      <w:r w:rsidR="00D95906">
        <w:rPr>
          <w:rFonts w:asciiTheme="majorBidi" w:hAnsiTheme="majorBidi" w:cstheme="majorBidi"/>
          <w:szCs w:val="24"/>
        </w:rPr>
        <w:t>oma</w:t>
      </w:r>
      <w:r w:rsidR="00BD5BAA">
        <w:rPr>
          <w:rFonts w:asciiTheme="majorBidi" w:hAnsiTheme="majorBidi" w:cstheme="majorBidi"/>
          <w:szCs w:val="24"/>
        </w:rPr>
        <w:t xml:space="preserve"> andmetele kuni käesoleva seaduse §-s 11 sätestatud tähtaja möödumiseni.</w:t>
      </w:r>
    </w:p>
    <w:p w14:paraId="4FCADA8C" w14:textId="77777777" w:rsidR="00681F98" w:rsidRDefault="00681F98" w:rsidP="00096F89">
      <w:pPr>
        <w:spacing w:after="0" w:line="240" w:lineRule="auto"/>
        <w:jc w:val="both"/>
        <w:rPr>
          <w:ins w:id="177" w:author="Aili Sandre - JUSTDIGI" w:date="2025-03-04T10:55:00Z" w16du:dateUtc="2025-03-04T08:55:00Z"/>
          <w:rFonts w:asciiTheme="majorBidi" w:hAnsiTheme="majorBidi" w:cstheme="majorBidi"/>
          <w:szCs w:val="24"/>
        </w:rPr>
      </w:pPr>
    </w:p>
    <w:p w14:paraId="08ABF439" w14:textId="05E0BEBD" w:rsidR="00573731" w:rsidRDefault="00BD5BAA" w:rsidP="00096F89">
      <w:pPr>
        <w:spacing w:after="0" w:line="240" w:lineRule="auto"/>
        <w:jc w:val="both"/>
        <w:rPr>
          <w:rFonts w:asciiTheme="majorBidi" w:hAnsiTheme="majorBidi" w:cstheme="majorBidi"/>
          <w:szCs w:val="24"/>
        </w:rPr>
      </w:pPr>
      <w:r>
        <w:rPr>
          <w:rFonts w:asciiTheme="majorBidi" w:hAnsiTheme="majorBidi" w:cstheme="majorBidi"/>
          <w:szCs w:val="24"/>
        </w:rPr>
        <w:t xml:space="preserve">(8) </w:t>
      </w:r>
      <w:r w:rsidR="003E5A3F">
        <w:rPr>
          <w:rFonts w:asciiTheme="majorBidi" w:hAnsiTheme="majorBidi" w:cstheme="majorBidi"/>
          <w:szCs w:val="24"/>
        </w:rPr>
        <w:t>Registripidajal on õigus andmete</w:t>
      </w:r>
      <w:r w:rsidR="0023313C">
        <w:rPr>
          <w:rFonts w:asciiTheme="majorBidi" w:hAnsiTheme="majorBidi" w:cstheme="majorBidi"/>
          <w:szCs w:val="24"/>
        </w:rPr>
        <w:t>le juurdepääsu võimaldamise</w:t>
      </w:r>
      <w:r w:rsidR="003E5A3F">
        <w:rPr>
          <w:rFonts w:asciiTheme="majorBidi" w:hAnsiTheme="majorBidi" w:cstheme="majorBidi"/>
          <w:szCs w:val="24"/>
        </w:rPr>
        <w:t xml:space="preserve"> eest küsida</w:t>
      </w:r>
      <w:r w:rsidR="00E41B2E">
        <w:rPr>
          <w:rFonts w:asciiTheme="majorBidi" w:hAnsiTheme="majorBidi" w:cstheme="majorBidi"/>
          <w:szCs w:val="24"/>
        </w:rPr>
        <w:t xml:space="preserve"> käesoleva paragrahvi lõike 1 </w:t>
      </w:r>
      <w:r w:rsidR="00E41B2E" w:rsidRPr="003421B5">
        <w:rPr>
          <w:rFonts w:asciiTheme="majorBidi" w:hAnsiTheme="majorBidi" w:cstheme="majorBidi"/>
          <w:szCs w:val="24"/>
        </w:rPr>
        <w:t>punktis 1 nimetatud isiku</w:t>
      </w:r>
      <w:del w:id="178" w:author="Katariina Kärsten - JUSTDIGI" w:date="2025-03-20T13:26:00Z" w16du:dateUtc="2025-03-20T11:26:00Z">
        <w:r w:rsidR="00B0291E" w:rsidRPr="003421B5" w:rsidDel="00BD13C7">
          <w:rPr>
            <w:rFonts w:asciiTheme="majorBidi" w:hAnsiTheme="majorBidi" w:cstheme="majorBidi"/>
            <w:szCs w:val="24"/>
          </w:rPr>
          <w:delText>te</w:delText>
        </w:r>
      </w:del>
      <w:r w:rsidR="00E41B2E" w:rsidRPr="003421B5">
        <w:rPr>
          <w:rFonts w:asciiTheme="majorBidi" w:hAnsiTheme="majorBidi" w:cstheme="majorBidi"/>
          <w:szCs w:val="24"/>
        </w:rPr>
        <w:t>lt</w:t>
      </w:r>
      <w:r w:rsidR="00306485" w:rsidRPr="003421B5">
        <w:rPr>
          <w:rFonts w:asciiTheme="majorBidi" w:hAnsiTheme="majorBidi" w:cstheme="majorBidi"/>
          <w:szCs w:val="24"/>
        </w:rPr>
        <w:t xml:space="preserve"> tasu</w:t>
      </w:r>
      <w:r w:rsidR="00136C63">
        <w:rPr>
          <w:rFonts w:asciiTheme="majorBidi" w:hAnsiTheme="majorBidi" w:cstheme="majorBidi"/>
          <w:szCs w:val="24"/>
        </w:rPr>
        <w:t xml:space="preserve"> käesoleva seaduse §</w:t>
      </w:r>
      <w:r w:rsidR="00E41B2E">
        <w:rPr>
          <w:rFonts w:asciiTheme="majorBidi" w:hAnsiTheme="majorBidi" w:cstheme="majorBidi"/>
          <w:szCs w:val="24"/>
        </w:rPr>
        <w:t xml:space="preserve"> 13 lõikes 1</w:t>
      </w:r>
      <w:r w:rsidR="00136C63">
        <w:rPr>
          <w:rFonts w:asciiTheme="majorBidi" w:hAnsiTheme="majorBidi" w:cstheme="majorBidi"/>
          <w:szCs w:val="24"/>
        </w:rPr>
        <w:t xml:space="preserve"> sätestatud </w:t>
      </w:r>
      <w:r w:rsidR="00407A89">
        <w:rPr>
          <w:rFonts w:asciiTheme="majorBidi" w:hAnsiTheme="majorBidi" w:cstheme="majorBidi"/>
          <w:szCs w:val="24"/>
        </w:rPr>
        <w:t>registriteenuste</w:t>
      </w:r>
      <w:ins w:id="179" w:author="Katariina Kärsten - JUSTDIGI" w:date="2025-03-20T13:17:00Z" w16du:dateUtc="2025-03-20T11:17:00Z">
        <w:r w:rsidR="009965ED">
          <w:rPr>
            <w:rFonts w:asciiTheme="majorBidi" w:hAnsiTheme="majorBidi" w:cstheme="majorBidi"/>
            <w:szCs w:val="24"/>
          </w:rPr>
          <w:t xml:space="preserve"> </w:t>
        </w:r>
        <w:commentRangeStart w:id="180"/>
        <w:r w:rsidR="009965ED">
          <w:rPr>
            <w:rFonts w:asciiTheme="majorBidi" w:hAnsiTheme="majorBidi" w:cstheme="majorBidi"/>
            <w:szCs w:val="24"/>
          </w:rPr>
          <w:t>tasude</w:t>
        </w:r>
      </w:ins>
      <w:commentRangeEnd w:id="180"/>
      <w:ins w:id="181" w:author="Katariina Kärsten - JUSTDIGI" w:date="2025-03-20T13:18:00Z" w16du:dateUtc="2025-03-20T11:18:00Z">
        <w:r w:rsidR="00F65B99">
          <w:rPr>
            <w:rStyle w:val="Kommentaariviide"/>
          </w:rPr>
          <w:commentReference w:id="180"/>
        </w:r>
      </w:ins>
      <w:r w:rsidR="00407A89">
        <w:rPr>
          <w:rFonts w:asciiTheme="majorBidi" w:hAnsiTheme="majorBidi" w:cstheme="majorBidi"/>
          <w:szCs w:val="24"/>
        </w:rPr>
        <w:t xml:space="preserve"> </w:t>
      </w:r>
      <w:r w:rsidR="00136C63">
        <w:rPr>
          <w:rFonts w:asciiTheme="majorBidi" w:hAnsiTheme="majorBidi" w:cstheme="majorBidi"/>
          <w:szCs w:val="24"/>
        </w:rPr>
        <w:t>hinnakirja</w:t>
      </w:r>
      <w:r w:rsidR="00407A89">
        <w:rPr>
          <w:rFonts w:asciiTheme="majorBidi" w:hAnsiTheme="majorBidi" w:cstheme="majorBidi"/>
          <w:szCs w:val="24"/>
        </w:rPr>
        <w:t xml:space="preserve"> </w:t>
      </w:r>
      <w:r w:rsidR="00136C63">
        <w:rPr>
          <w:rFonts w:asciiTheme="majorBidi" w:hAnsiTheme="majorBidi" w:cstheme="majorBidi"/>
          <w:szCs w:val="24"/>
        </w:rPr>
        <w:t>alusel</w:t>
      </w:r>
      <w:bookmarkEnd w:id="176"/>
      <w:r w:rsidR="00306485">
        <w:rPr>
          <w:rFonts w:asciiTheme="majorBidi" w:hAnsiTheme="majorBidi" w:cstheme="majorBidi"/>
          <w:szCs w:val="24"/>
        </w:rPr>
        <w:t>.</w:t>
      </w:r>
    </w:p>
    <w:p w14:paraId="1FF2F862" w14:textId="77777777" w:rsidR="00573731" w:rsidRDefault="00573731" w:rsidP="00096F89">
      <w:pPr>
        <w:spacing w:after="0" w:line="240" w:lineRule="auto"/>
        <w:jc w:val="both"/>
        <w:rPr>
          <w:rFonts w:asciiTheme="majorBidi" w:hAnsiTheme="majorBidi" w:cstheme="majorBidi"/>
          <w:szCs w:val="24"/>
        </w:rPr>
      </w:pPr>
    </w:p>
    <w:bookmarkEnd w:id="168"/>
    <w:p w14:paraId="45C2D906" w14:textId="01FAA16B" w:rsidR="003312C7" w:rsidRPr="000E52A5" w:rsidRDefault="003312C7" w:rsidP="00096F89">
      <w:pPr>
        <w:spacing w:after="0" w:line="240" w:lineRule="auto"/>
        <w:rPr>
          <w:b/>
          <w:bCs/>
          <w:szCs w:val="24"/>
        </w:rPr>
      </w:pPr>
      <w:r w:rsidRPr="000E52A5">
        <w:rPr>
          <w:b/>
          <w:bCs/>
          <w:szCs w:val="24"/>
        </w:rPr>
        <w:t xml:space="preserve">§ </w:t>
      </w:r>
      <w:r w:rsidR="002B1501">
        <w:rPr>
          <w:b/>
          <w:bCs/>
          <w:szCs w:val="24"/>
        </w:rPr>
        <w:t>1</w:t>
      </w:r>
      <w:r w:rsidR="006A4A34">
        <w:rPr>
          <w:b/>
          <w:bCs/>
          <w:szCs w:val="24"/>
        </w:rPr>
        <w:t>1</w:t>
      </w:r>
      <w:r w:rsidRPr="000E52A5">
        <w:rPr>
          <w:b/>
          <w:bCs/>
          <w:szCs w:val="24"/>
        </w:rPr>
        <w:t xml:space="preserve">. </w:t>
      </w:r>
      <w:bookmarkStart w:id="182" w:name="_Hlk177451431"/>
      <w:r>
        <w:rPr>
          <w:b/>
          <w:bCs/>
          <w:szCs w:val="24"/>
        </w:rPr>
        <w:t xml:space="preserve">Andmete </w:t>
      </w:r>
      <w:r w:rsidRPr="000E52A5">
        <w:rPr>
          <w:b/>
          <w:bCs/>
          <w:szCs w:val="24"/>
        </w:rPr>
        <w:t>säilitamine</w:t>
      </w:r>
    </w:p>
    <w:bookmarkEnd w:id="182"/>
    <w:p w14:paraId="49E184EE" w14:textId="77777777" w:rsidR="00681F98" w:rsidRDefault="00681F98" w:rsidP="00096F89">
      <w:pPr>
        <w:spacing w:after="0" w:line="240" w:lineRule="auto"/>
        <w:jc w:val="both"/>
        <w:rPr>
          <w:ins w:id="183" w:author="Aili Sandre - JUSTDIGI" w:date="2025-03-04T10:55:00Z" w16du:dateUtc="2025-03-04T08:55:00Z"/>
          <w:szCs w:val="24"/>
        </w:rPr>
      </w:pPr>
    </w:p>
    <w:p w14:paraId="5F0C84AF" w14:textId="6EDA3D95" w:rsidR="003312C7" w:rsidRDefault="00A158B8" w:rsidP="00096F89">
      <w:pPr>
        <w:spacing w:after="0" w:line="240" w:lineRule="auto"/>
        <w:jc w:val="both"/>
        <w:rPr>
          <w:szCs w:val="24"/>
        </w:rPr>
      </w:pPr>
      <w:r>
        <w:rPr>
          <w:szCs w:val="24"/>
        </w:rPr>
        <w:t xml:space="preserve">(1) </w:t>
      </w:r>
      <w:r w:rsidR="003312C7">
        <w:rPr>
          <w:szCs w:val="24"/>
        </w:rPr>
        <w:t xml:space="preserve">Krediiditeaberegistrisse </w:t>
      </w:r>
      <w:bookmarkStart w:id="184" w:name="_Hlk177451633"/>
      <w:r w:rsidR="003312C7">
        <w:rPr>
          <w:szCs w:val="24"/>
        </w:rPr>
        <w:t>kantud andmeid</w:t>
      </w:r>
      <w:r w:rsidR="00BC4AEF">
        <w:rPr>
          <w:szCs w:val="24"/>
        </w:rPr>
        <w:t xml:space="preserve"> ja logi</w:t>
      </w:r>
      <w:ins w:id="185" w:author="Aili Sandre - JUSTDIGI" w:date="2025-03-05T17:50:00Z" w16du:dateUtc="2025-03-05T15:50:00Z">
        <w:r w:rsidR="000678C3">
          <w:rPr>
            <w:szCs w:val="24"/>
          </w:rPr>
          <w:t>sid</w:t>
        </w:r>
      </w:ins>
      <w:r w:rsidR="003312C7">
        <w:rPr>
          <w:szCs w:val="24"/>
        </w:rPr>
        <w:t xml:space="preserve"> säilitatakse </w:t>
      </w:r>
      <w:r w:rsidR="003312C7" w:rsidRPr="009157CD">
        <w:rPr>
          <w:szCs w:val="24"/>
        </w:rPr>
        <w:t>kaks</w:t>
      </w:r>
      <w:r w:rsidR="003312C7" w:rsidRPr="00081798">
        <w:rPr>
          <w:szCs w:val="24"/>
        </w:rPr>
        <w:t xml:space="preserve"> aastat</w:t>
      </w:r>
      <w:r w:rsidR="003218DA">
        <w:rPr>
          <w:szCs w:val="24"/>
        </w:rPr>
        <w:t xml:space="preserve"> </w:t>
      </w:r>
      <w:r w:rsidR="00DC19C8">
        <w:rPr>
          <w:szCs w:val="24"/>
        </w:rPr>
        <w:t>tarbija</w:t>
      </w:r>
      <w:r w:rsidR="00DC19C8" w:rsidRPr="0064278B">
        <w:rPr>
          <w:szCs w:val="24"/>
        </w:rPr>
        <w:t>krediidilepingu lõppemise</w:t>
      </w:r>
      <w:r w:rsidR="004F0B42">
        <w:rPr>
          <w:szCs w:val="24"/>
        </w:rPr>
        <w:t xml:space="preserve"> või nõude </w:t>
      </w:r>
      <w:r w:rsidR="004F0B42" w:rsidRPr="00E13F17">
        <w:rPr>
          <w:szCs w:val="24"/>
        </w:rPr>
        <w:t>kolmanda isiku</w:t>
      </w:r>
      <w:r w:rsidR="00E13F17" w:rsidRPr="00E13F17">
        <w:rPr>
          <w:szCs w:val="24"/>
        </w:rPr>
        <w:t xml:space="preserve"> poolt</w:t>
      </w:r>
      <w:r w:rsidR="004F0B42" w:rsidRPr="00E13F17">
        <w:rPr>
          <w:szCs w:val="24"/>
        </w:rPr>
        <w:t xml:space="preserve"> omandamise</w:t>
      </w:r>
      <w:r w:rsidR="00CC48E3">
        <w:rPr>
          <w:szCs w:val="24"/>
        </w:rPr>
        <w:t xml:space="preserve"> kohta andmete registrisse kandmisest</w:t>
      </w:r>
      <w:r w:rsidR="00C30C24" w:rsidRPr="00C30C24">
        <w:rPr>
          <w:szCs w:val="24"/>
        </w:rPr>
        <w:t xml:space="preserve"> </w:t>
      </w:r>
      <w:r w:rsidR="00C30C24">
        <w:rPr>
          <w:szCs w:val="24"/>
        </w:rPr>
        <w:t>arvates</w:t>
      </w:r>
      <w:bookmarkEnd w:id="184"/>
      <w:r w:rsidR="003312C7" w:rsidRPr="00081798">
        <w:rPr>
          <w:szCs w:val="24"/>
        </w:rPr>
        <w:t>.</w:t>
      </w:r>
    </w:p>
    <w:p w14:paraId="7AF4760D" w14:textId="77777777" w:rsidR="00681F98" w:rsidRDefault="00681F98" w:rsidP="00096F89">
      <w:pPr>
        <w:spacing w:after="0" w:line="240" w:lineRule="auto"/>
        <w:jc w:val="both"/>
        <w:rPr>
          <w:ins w:id="186" w:author="Aili Sandre - JUSTDIGI" w:date="2025-03-04T10:55:00Z" w16du:dateUtc="2025-03-04T08:55:00Z"/>
          <w:szCs w:val="24"/>
        </w:rPr>
      </w:pPr>
    </w:p>
    <w:p w14:paraId="283F062E" w14:textId="78DFE27F" w:rsidR="00EC414F" w:rsidRDefault="00A158B8" w:rsidP="00096F89">
      <w:pPr>
        <w:spacing w:after="0" w:line="240" w:lineRule="auto"/>
        <w:jc w:val="both"/>
        <w:rPr>
          <w:szCs w:val="24"/>
        </w:rPr>
      </w:pPr>
      <w:r>
        <w:rPr>
          <w:szCs w:val="24"/>
        </w:rPr>
        <w:t xml:space="preserve">(2) Käesoleva seaduse </w:t>
      </w:r>
      <w:r w:rsidR="00680257">
        <w:rPr>
          <w:szCs w:val="24"/>
        </w:rPr>
        <w:t xml:space="preserve">§ </w:t>
      </w:r>
      <w:r w:rsidR="006A4A34">
        <w:rPr>
          <w:szCs w:val="24"/>
        </w:rPr>
        <w:t>9</w:t>
      </w:r>
      <w:r w:rsidR="00680257">
        <w:rPr>
          <w:szCs w:val="24"/>
        </w:rPr>
        <w:t xml:space="preserve"> lõikes 4 nimetatud </w:t>
      </w:r>
      <w:bookmarkStart w:id="187" w:name="_Hlk177452032"/>
      <w:r w:rsidR="00680257">
        <w:rPr>
          <w:szCs w:val="24"/>
        </w:rPr>
        <w:t xml:space="preserve">andmete säilitamise tähtaeg hakkab kulgema </w:t>
      </w:r>
      <w:r w:rsidR="0064278B">
        <w:rPr>
          <w:szCs w:val="24"/>
        </w:rPr>
        <w:t xml:space="preserve">tarbija </w:t>
      </w:r>
      <w:r w:rsidR="00864C32">
        <w:rPr>
          <w:szCs w:val="24"/>
        </w:rPr>
        <w:t xml:space="preserve">andmete </w:t>
      </w:r>
      <w:r w:rsidR="00680257">
        <w:rPr>
          <w:szCs w:val="24"/>
        </w:rPr>
        <w:t xml:space="preserve">nimekirjast </w:t>
      </w:r>
      <w:ins w:id="188" w:author="Aili Sandre - JUSTDIGI" w:date="2025-03-05T09:23:00Z" w16du:dateUtc="2025-03-05T07:23:00Z">
        <w:r w:rsidR="00E50AC8">
          <w:rPr>
            <w:szCs w:val="24"/>
          </w:rPr>
          <w:t>kustutamisest</w:t>
        </w:r>
      </w:ins>
      <w:del w:id="189" w:author="Aili Sandre - JUSTDIGI" w:date="2025-03-04T10:56:00Z" w16du:dateUtc="2025-03-04T08:56:00Z">
        <w:r w:rsidR="00E5038A" w:rsidDel="00AD1D7D">
          <w:rPr>
            <w:szCs w:val="24"/>
          </w:rPr>
          <w:delText>eemaldamisest</w:delText>
        </w:r>
      </w:del>
      <w:r w:rsidR="00E5038A">
        <w:rPr>
          <w:szCs w:val="24"/>
        </w:rPr>
        <w:t xml:space="preserve"> </w:t>
      </w:r>
      <w:r w:rsidR="00680257">
        <w:rPr>
          <w:szCs w:val="24"/>
        </w:rPr>
        <w:t>arvates</w:t>
      </w:r>
      <w:bookmarkEnd w:id="187"/>
      <w:r w:rsidR="00680257">
        <w:rPr>
          <w:szCs w:val="24"/>
        </w:rPr>
        <w:t>.</w:t>
      </w:r>
    </w:p>
    <w:p w14:paraId="54C26473" w14:textId="6BE54C01" w:rsidR="00B025FE" w:rsidRPr="00E80E96" w:rsidDel="00681F98" w:rsidRDefault="00B025FE" w:rsidP="00096F89">
      <w:pPr>
        <w:spacing w:after="0" w:line="240" w:lineRule="auto"/>
        <w:jc w:val="both"/>
        <w:rPr>
          <w:del w:id="190" w:author="Aili Sandre - JUSTDIGI" w:date="2025-03-04T10:55:00Z" w16du:dateUtc="2025-03-04T08:55:00Z"/>
          <w:szCs w:val="24"/>
        </w:rPr>
      </w:pPr>
    </w:p>
    <w:p w14:paraId="0C69B4B1" w14:textId="77777777" w:rsidR="00753943" w:rsidRDefault="00753943" w:rsidP="00096F89">
      <w:pPr>
        <w:spacing w:after="0" w:line="240" w:lineRule="auto"/>
        <w:jc w:val="both"/>
        <w:rPr>
          <w:rFonts w:cs="Times New Roman"/>
          <w:b/>
          <w:bCs/>
          <w:szCs w:val="24"/>
        </w:rPr>
      </w:pPr>
    </w:p>
    <w:p w14:paraId="7E9E5E93" w14:textId="30A47968" w:rsidR="003312C7" w:rsidRDefault="003312C7" w:rsidP="00096F89">
      <w:pPr>
        <w:spacing w:after="0" w:line="240" w:lineRule="auto"/>
        <w:jc w:val="center"/>
        <w:rPr>
          <w:rFonts w:cs="Times New Roman"/>
          <w:b/>
          <w:bCs/>
          <w:szCs w:val="24"/>
        </w:rPr>
      </w:pPr>
      <w:r>
        <w:rPr>
          <w:rFonts w:cs="Times New Roman"/>
          <w:b/>
          <w:bCs/>
          <w:szCs w:val="24"/>
        </w:rPr>
        <w:t>3. peatükk</w:t>
      </w:r>
    </w:p>
    <w:p w14:paraId="1BBFF57B" w14:textId="4D77D355" w:rsidR="00D02173" w:rsidRPr="000E52A5" w:rsidRDefault="000B4ADC" w:rsidP="00096F89">
      <w:pPr>
        <w:spacing w:after="0" w:line="240" w:lineRule="auto"/>
        <w:jc w:val="center"/>
        <w:rPr>
          <w:rFonts w:cs="Times New Roman"/>
          <w:b/>
          <w:bCs/>
          <w:szCs w:val="24"/>
        </w:rPr>
      </w:pPr>
      <w:r>
        <w:rPr>
          <w:rFonts w:cs="Times New Roman"/>
          <w:b/>
          <w:bCs/>
          <w:szCs w:val="24"/>
        </w:rPr>
        <w:t xml:space="preserve">Krediiditeaberegistri </w:t>
      </w:r>
      <w:r w:rsidR="00D02173">
        <w:rPr>
          <w:rFonts w:cs="Times New Roman"/>
          <w:b/>
          <w:bCs/>
          <w:szCs w:val="24"/>
        </w:rPr>
        <w:t>pidaja</w:t>
      </w:r>
      <w:del w:id="191" w:author="Aili Sandre - JUSTDIGI" w:date="2025-03-04T10:56:00Z" w16du:dateUtc="2025-03-04T08:56:00Z">
        <w:r w:rsidR="001255F0" w:rsidDel="00AD1D7D">
          <w:rPr>
            <w:rFonts w:cs="Times New Roman"/>
            <w:b/>
            <w:bCs/>
            <w:szCs w:val="24"/>
          </w:rPr>
          <w:delText xml:space="preserve"> </w:delText>
        </w:r>
      </w:del>
    </w:p>
    <w:p w14:paraId="67642855" w14:textId="195E3465" w:rsidR="000B4ADC" w:rsidRDefault="000B4ADC" w:rsidP="00096F89">
      <w:pPr>
        <w:spacing w:after="0" w:line="240" w:lineRule="auto"/>
        <w:jc w:val="center"/>
        <w:rPr>
          <w:rFonts w:cs="Times New Roman"/>
          <w:b/>
          <w:bCs/>
          <w:szCs w:val="24"/>
        </w:rPr>
      </w:pPr>
      <w:r>
        <w:rPr>
          <w:rFonts w:cs="Times New Roman"/>
          <w:b/>
          <w:bCs/>
          <w:szCs w:val="24"/>
        </w:rPr>
        <w:t>1</w:t>
      </w:r>
      <w:r w:rsidRPr="000B4ADC">
        <w:rPr>
          <w:rFonts w:cs="Times New Roman"/>
          <w:b/>
          <w:bCs/>
          <w:szCs w:val="24"/>
        </w:rPr>
        <w:t>. jagu</w:t>
      </w:r>
    </w:p>
    <w:p w14:paraId="5B799C55" w14:textId="382A258B" w:rsidR="000B4ADC" w:rsidRDefault="002049CE" w:rsidP="00096F89">
      <w:pPr>
        <w:spacing w:after="0" w:line="240" w:lineRule="auto"/>
        <w:jc w:val="center"/>
        <w:rPr>
          <w:rFonts w:cs="Times New Roman"/>
          <w:b/>
          <w:bCs/>
          <w:szCs w:val="24"/>
        </w:rPr>
      </w:pPr>
      <w:bookmarkStart w:id="192" w:name="_Hlk181094709"/>
      <w:r>
        <w:rPr>
          <w:rFonts w:cs="Times New Roman"/>
          <w:b/>
          <w:bCs/>
          <w:szCs w:val="24"/>
        </w:rPr>
        <w:t>Registripidaja määramine</w:t>
      </w:r>
      <w:r w:rsidR="00254686">
        <w:rPr>
          <w:rFonts w:cs="Times New Roman"/>
          <w:b/>
          <w:bCs/>
          <w:szCs w:val="24"/>
        </w:rPr>
        <w:t xml:space="preserve"> ja </w:t>
      </w:r>
      <w:r w:rsidR="00710D89">
        <w:rPr>
          <w:rFonts w:cs="Times New Roman"/>
          <w:b/>
          <w:bCs/>
          <w:szCs w:val="24"/>
        </w:rPr>
        <w:t xml:space="preserve">registriteenuste </w:t>
      </w:r>
      <w:r w:rsidR="007A73FE">
        <w:rPr>
          <w:rFonts w:cs="Times New Roman"/>
          <w:b/>
          <w:bCs/>
          <w:szCs w:val="24"/>
        </w:rPr>
        <w:t xml:space="preserve">tasude </w:t>
      </w:r>
      <w:r w:rsidR="00254686">
        <w:rPr>
          <w:rFonts w:cs="Times New Roman"/>
          <w:b/>
          <w:bCs/>
          <w:szCs w:val="24"/>
        </w:rPr>
        <w:t>hinnakiri</w:t>
      </w:r>
    </w:p>
    <w:bookmarkEnd w:id="192"/>
    <w:p w14:paraId="62BBC9BE" w14:textId="77777777" w:rsidR="002049CE" w:rsidRPr="000E52A5" w:rsidRDefault="002049CE" w:rsidP="00096F89">
      <w:pPr>
        <w:spacing w:after="0" w:line="240" w:lineRule="auto"/>
        <w:jc w:val="center"/>
        <w:rPr>
          <w:rFonts w:cs="Times New Roman"/>
          <w:b/>
          <w:bCs/>
          <w:szCs w:val="24"/>
        </w:rPr>
      </w:pPr>
    </w:p>
    <w:p w14:paraId="71373AA6" w14:textId="63665944" w:rsidR="00AB7171" w:rsidRPr="00AB7171" w:rsidRDefault="00AB7171" w:rsidP="00096F89">
      <w:pPr>
        <w:spacing w:after="0" w:line="240" w:lineRule="auto"/>
        <w:jc w:val="both"/>
        <w:rPr>
          <w:rFonts w:cs="Times New Roman"/>
          <w:b/>
          <w:bCs/>
          <w:szCs w:val="24"/>
        </w:rPr>
      </w:pPr>
      <w:r w:rsidRPr="00AB7171">
        <w:rPr>
          <w:rFonts w:cs="Times New Roman"/>
          <w:b/>
          <w:bCs/>
          <w:szCs w:val="24"/>
        </w:rPr>
        <w:t xml:space="preserve">§ </w:t>
      </w:r>
      <w:r w:rsidR="00401D38">
        <w:rPr>
          <w:rFonts w:cs="Times New Roman"/>
          <w:b/>
          <w:bCs/>
          <w:szCs w:val="24"/>
        </w:rPr>
        <w:t>1</w:t>
      </w:r>
      <w:r w:rsidR="00E45146">
        <w:rPr>
          <w:rFonts w:cs="Times New Roman"/>
          <w:b/>
          <w:bCs/>
          <w:szCs w:val="24"/>
        </w:rPr>
        <w:t>2</w:t>
      </w:r>
      <w:r w:rsidRPr="00AB7171">
        <w:rPr>
          <w:rFonts w:cs="Times New Roman"/>
          <w:b/>
          <w:bCs/>
          <w:szCs w:val="24"/>
        </w:rPr>
        <w:t xml:space="preserve">. </w:t>
      </w:r>
      <w:bookmarkStart w:id="193" w:name="_Hlk177470914"/>
      <w:r w:rsidRPr="00AB7171">
        <w:rPr>
          <w:rFonts w:cs="Times New Roman"/>
          <w:b/>
          <w:bCs/>
          <w:szCs w:val="24"/>
        </w:rPr>
        <w:t>Registripidaja määramine</w:t>
      </w:r>
      <w:bookmarkEnd w:id="193"/>
      <w:r w:rsidR="00254686">
        <w:rPr>
          <w:rFonts w:cs="Times New Roman"/>
          <w:b/>
          <w:bCs/>
          <w:szCs w:val="24"/>
        </w:rPr>
        <w:t xml:space="preserve"> ja sõlmitav haldusleping</w:t>
      </w:r>
    </w:p>
    <w:p w14:paraId="73C6C577" w14:textId="77777777" w:rsidR="00AD1D7D" w:rsidRDefault="00AD1D7D" w:rsidP="00096F89">
      <w:pPr>
        <w:spacing w:after="0" w:line="240" w:lineRule="auto"/>
        <w:jc w:val="both"/>
        <w:rPr>
          <w:ins w:id="194" w:author="Aili Sandre - JUSTDIGI" w:date="2025-03-04T10:56:00Z" w16du:dateUtc="2025-03-04T08:56:00Z"/>
          <w:rFonts w:cs="Times New Roman"/>
          <w:szCs w:val="24"/>
        </w:rPr>
      </w:pPr>
    </w:p>
    <w:p w14:paraId="6ED1E9E3" w14:textId="2A67CD25" w:rsidR="00AB7171" w:rsidRPr="00AB7171" w:rsidRDefault="00AB7171" w:rsidP="00096F89">
      <w:pPr>
        <w:spacing w:after="0" w:line="240" w:lineRule="auto"/>
        <w:jc w:val="both"/>
        <w:rPr>
          <w:rFonts w:cs="Times New Roman"/>
          <w:szCs w:val="24"/>
        </w:rPr>
      </w:pPr>
      <w:r w:rsidRPr="00AB7171">
        <w:rPr>
          <w:rFonts w:cs="Times New Roman"/>
          <w:szCs w:val="24"/>
        </w:rPr>
        <w:t xml:space="preserve">(1) </w:t>
      </w:r>
      <w:bookmarkStart w:id="195" w:name="_Hlk177471173"/>
      <w:r w:rsidRPr="00AB7171">
        <w:rPr>
          <w:rFonts w:cs="Times New Roman"/>
          <w:szCs w:val="24"/>
        </w:rPr>
        <w:t>Registripidaja määramise otsustab ja registripidajaga sõlmib halduslepingu valdkonna eest vastutav minister.</w:t>
      </w:r>
      <w:del w:id="196" w:author="Aili Sandre - JUSTDIGI" w:date="2025-03-04T10:56:00Z" w16du:dateUtc="2025-03-04T08:56:00Z">
        <w:r w:rsidRPr="00AB7171" w:rsidDel="00AD1D7D">
          <w:rPr>
            <w:rFonts w:cs="Times New Roman"/>
            <w:szCs w:val="24"/>
          </w:rPr>
          <w:delText xml:space="preserve"> </w:delText>
        </w:r>
      </w:del>
      <w:bookmarkEnd w:id="195"/>
    </w:p>
    <w:p w14:paraId="01F6E5F1" w14:textId="77777777" w:rsidR="00AD1D7D" w:rsidRDefault="00AD1D7D" w:rsidP="00096F89">
      <w:pPr>
        <w:spacing w:after="0" w:line="240" w:lineRule="auto"/>
        <w:jc w:val="both"/>
        <w:rPr>
          <w:ins w:id="197" w:author="Aili Sandre - JUSTDIGI" w:date="2025-03-04T10:56:00Z" w16du:dateUtc="2025-03-04T08:56:00Z"/>
          <w:rFonts w:cs="Times New Roman"/>
          <w:szCs w:val="24"/>
        </w:rPr>
      </w:pPr>
    </w:p>
    <w:p w14:paraId="0549F4A3" w14:textId="6D1962F9" w:rsidR="004F7E71" w:rsidRDefault="00AB7171" w:rsidP="00096F89">
      <w:pPr>
        <w:spacing w:after="0" w:line="240" w:lineRule="auto"/>
        <w:jc w:val="both"/>
        <w:rPr>
          <w:rFonts w:cs="Times New Roman"/>
          <w:szCs w:val="24"/>
        </w:rPr>
      </w:pPr>
      <w:r w:rsidRPr="00AB7171">
        <w:rPr>
          <w:rFonts w:cs="Times New Roman"/>
          <w:szCs w:val="24"/>
        </w:rPr>
        <w:t>(</w:t>
      </w:r>
      <w:r w:rsidR="00254686">
        <w:rPr>
          <w:rFonts w:cs="Times New Roman"/>
          <w:szCs w:val="24"/>
        </w:rPr>
        <w:t>2</w:t>
      </w:r>
      <w:r w:rsidRPr="00AB7171">
        <w:rPr>
          <w:rFonts w:cs="Times New Roman"/>
          <w:szCs w:val="24"/>
        </w:rPr>
        <w:t xml:space="preserve">) </w:t>
      </w:r>
      <w:bookmarkStart w:id="198" w:name="_Hlk177478803"/>
      <w:r w:rsidRPr="00AB7171">
        <w:rPr>
          <w:rFonts w:cs="Times New Roman"/>
          <w:szCs w:val="24"/>
        </w:rPr>
        <w:t xml:space="preserve">Valdkonna eest vastutav minister </w:t>
      </w:r>
      <w:bookmarkStart w:id="199" w:name="_Hlk181091433"/>
      <w:bookmarkStart w:id="200" w:name="_Hlk179412959"/>
      <w:r w:rsidR="00CA299D">
        <w:rPr>
          <w:rFonts w:cs="Times New Roman"/>
          <w:szCs w:val="24"/>
        </w:rPr>
        <w:t>hindab registripidajaks saada sooviva isiku sobivust käesolevas seaduses sätestatud nõuetele</w:t>
      </w:r>
      <w:r w:rsidR="00A31956">
        <w:rPr>
          <w:rFonts w:cs="Times New Roman"/>
          <w:szCs w:val="24"/>
        </w:rPr>
        <w:t xml:space="preserve"> </w:t>
      </w:r>
      <w:r w:rsidR="00CA299D">
        <w:rPr>
          <w:rFonts w:cs="Times New Roman"/>
          <w:szCs w:val="24"/>
        </w:rPr>
        <w:t xml:space="preserve">ja </w:t>
      </w:r>
      <w:r w:rsidR="004F7E71">
        <w:rPr>
          <w:rFonts w:cs="Times New Roman"/>
          <w:szCs w:val="24"/>
        </w:rPr>
        <w:t>kooskõlastab</w:t>
      </w:r>
      <w:r w:rsidR="00A9661C">
        <w:rPr>
          <w:rFonts w:cs="Times New Roman"/>
          <w:szCs w:val="24"/>
        </w:rPr>
        <w:t xml:space="preserve"> </w:t>
      </w:r>
      <w:r w:rsidR="007164C0">
        <w:rPr>
          <w:rFonts w:cs="Times New Roman"/>
          <w:szCs w:val="24"/>
        </w:rPr>
        <w:t xml:space="preserve">isiku nõuetele vastavuse </w:t>
      </w:r>
      <w:r w:rsidR="00A9661C">
        <w:rPr>
          <w:rFonts w:cs="Times New Roman"/>
          <w:szCs w:val="24"/>
        </w:rPr>
        <w:t>Finantsinspektsiooni</w:t>
      </w:r>
      <w:r w:rsidR="004F7E71">
        <w:rPr>
          <w:rFonts w:cs="Times New Roman"/>
          <w:szCs w:val="24"/>
        </w:rPr>
        <w:t>ga</w:t>
      </w:r>
      <w:bookmarkEnd w:id="199"/>
      <w:r w:rsidR="007164C0">
        <w:rPr>
          <w:rFonts w:cs="Times New Roman"/>
          <w:szCs w:val="24"/>
        </w:rPr>
        <w:t>.</w:t>
      </w:r>
      <w:bookmarkEnd w:id="198"/>
      <w:r w:rsidR="004F7E71">
        <w:rPr>
          <w:rFonts w:cs="Times New Roman"/>
          <w:szCs w:val="24"/>
        </w:rPr>
        <w:t xml:space="preserve"> </w:t>
      </w:r>
      <w:r w:rsidR="00D95906">
        <w:rPr>
          <w:rFonts w:cs="Times New Roman"/>
          <w:szCs w:val="24"/>
        </w:rPr>
        <w:t>Kui</w:t>
      </w:r>
      <w:r w:rsidR="00497C6C">
        <w:rPr>
          <w:rFonts w:cs="Times New Roman"/>
          <w:szCs w:val="24"/>
        </w:rPr>
        <w:t xml:space="preserve"> </w:t>
      </w:r>
      <w:r w:rsidR="007164C0">
        <w:rPr>
          <w:rFonts w:cs="Times New Roman"/>
          <w:szCs w:val="24"/>
        </w:rPr>
        <w:t xml:space="preserve">registripidajaks saada sooviv isik </w:t>
      </w:r>
      <w:r w:rsidR="00497C6C">
        <w:rPr>
          <w:rFonts w:cs="Times New Roman"/>
          <w:szCs w:val="24"/>
        </w:rPr>
        <w:t>käesoleva seaduse</w:t>
      </w:r>
      <w:r w:rsidR="004F7E71">
        <w:rPr>
          <w:rFonts w:cs="Times New Roman"/>
          <w:szCs w:val="24"/>
        </w:rPr>
        <w:t xml:space="preserve"> </w:t>
      </w:r>
      <w:r w:rsidR="00497C6C">
        <w:rPr>
          <w:rFonts w:cs="Times New Roman"/>
          <w:szCs w:val="24"/>
        </w:rPr>
        <w:t>§-des 16–</w:t>
      </w:r>
      <w:r w:rsidR="00497C6C" w:rsidRPr="00753943">
        <w:rPr>
          <w:rFonts w:cs="Times New Roman"/>
          <w:szCs w:val="24"/>
        </w:rPr>
        <w:t>35</w:t>
      </w:r>
      <w:r w:rsidR="00497C6C">
        <w:rPr>
          <w:rFonts w:cs="Times New Roman"/>
          <w:szCs w:val="24"/>
        </w:rPr>
        <w:t xml:space="preserve"> sätestatud</w:t>
      </w:r>
      <w:r w:rsidR="00497C6C" w:rsidRPr="00AB7171">
        <w:rPr>
          <w:rFonts w:cs="Times New Roman"/>
          <w:szCs w:val="24"/>
        </w:rPr>
        <w:t xml:space="preserve"> nõuetele</w:t>
      </w:r>
      <w:r w:rsidR="00D95906">
        <w:rPr>
          <w:rFonts w:cs="Times New Roman"/>
          <w:szCs w:val="24"/>
        </w:rPr>
        <w:t xml:space="preserve"> ei vasta, Finantsinspektsioon nõuetele vastavust ei kooskõlasta</w:t>
      </w:r>
      <w:r w:rsidR="00497C6C">
        <w:rPr>
          <w:rFonts w:cs="Times New Roman"/>
          <w:szCs w:val="24"/>
        </w:rPr>
        <w:t>.</w:t>
      </w:r>
    </w:p>
    <w:bookmarkEnd w:id="200"/>
    <w:p w14:paraId="3E50B640" w14:textId="77777777" w:rsidR="00AD1D7D" w:rsidRDefault="00AD1D7D" w:rsidP="00096F89">
      <w:pPr>
        <w:spacing w:after="0" w:line="240" w:lineRule="auto"/>
        <w:jc w:val="both"/>
        <w:rPr>
          <w:ins w:id="201" w:author="Aili Sandre - JUSTDIGI" w:date="2025-03-04T10:57:00Z" w16du:dateUtc="2025-03-04T08:57:00Z"/>
          <w:rFonts w:cs="Times New Roman"/>
          <w:szCs w:val="24"/>
        </w:rPr>
      </w:pPr>
    </w:p>
    <w:p w14:paraId="3D724D58" w14:textId="00BBC3BC" w:rsidR="005A645B" w:rsidRDefault="00C73024" w:rsidP="00096F89">
      <w:pPr>
        <w:spacing w:after="0" w:line="240" w:lineRule="auto"/>
        <w:jc w:val="both"/>
        <w:rPr>
          <w:rFonts w:cs="Times New Roman"/>
          <w:szCs w:val="24"/>
        </w:rPr>
      </w:pPr>
      <w:r>
        <w:rPr>
          <w:rFonts w:cs="Times New Roman"/>
          <w:szCs w:val="24"/>
        </w:rPr>
        <w:t>(</w:t>
      </w:r>
      <w:r w:rsidR="00ED07A0">
        <w:rPr>
          <w:rFonts w:cs="Times New Roman"/>
          <w:szCs w:val="24"/>
        </w:rPr>
        <w:t>3</w:t>
      </w:r>
      <w:r>
        <w:rPr>
          <w:rFonts w:cs="Times New Roman"/>
          <w:szCs w:val="24"/>
        </w:rPr>
        <w:t xml:space="preserve">) </w:t>
      </w:r>
      <w:bookmarkStart w:id="202" w:name="_Hlk177500572"/>
      <w:r w:rsidRPr="00C73024">
        <w:rPr>
          <w:rFonts w:cs="Times New Roman"/>
          <w:szCs w:val="24"/>
        </w:rPr>
        <w:t xml:space="preserve">Registripidaja volitamiseks sõlmitakse kirjalik </w:t>
      </w:r>
      <w:r w:rsidR="00EC36D5" w:rsidRPr="00C73024">
        <w:rPr>
          <w:rFonts w:cs="Times New Roman"/>
          <w:szCs w:val="24"/>
        </w:rPr>
        <w:t>leping</w:t>
      </w:r>
      <w:bookmarkEnd w:id="202"/>
      <w:r w:rsidR="00156D9D">
        <w:rPr>
          <w:rFonts w:cs="Times New Roman"/>
          <w:szCs w:val="24"/>
        </w:rPr>
        <w:t>.</w:t>
      </w:r>
    </w:p>
    <w:p w14:paraId="42259DAE" w14:textId="77777777" w:rsidR="00AD1D7D" w:rsidRDefault="00AD1D7D" w:rsidP="00096F89">
      <w:pPr>
        <w:spacing w:after="0" w:line="240" w:lineRule="auto"/>
        <w:jc w:val="both"/>
        <w:rPr>
          <w:ins w:id="203" w:author="Aili Sandre - JUSTDIGI" w:date="2025-03-04T10:57:00Z" w16du:dateUtc="2025-03-04T08:57:00Z"/>
          <w:rFonts w:cs="Times New Roman"/>
          <w:szCs w:val="24"/>
        </w:rPr>
      </w:pPr>
    </w:p>
    <w:p w14:paraId="122C01F9" w14:textId="5A386FCB" w:rsidR="00C73024" w:rsidRPr="0084204A" w:rsidRDefault="00ED07A0" w:rsidP="00096F89">
      <w:pPr>
        <w:spacing w:after="0" w:line="240" w:lineRule="auto"/>
        <w:jc w:val="both"/>
        <w:rPr>
          <w:rFonts w:cs="Times New Roman"/>
          <w:szCs w:val="24"/>
        </w:rPr>
      </w:pPr>
      <w:r>
        <w:rPr>
          <w:rFonts w:cs="Times New Roman"/>
          <w:szCs w:val="24"/>
        </w:rPr>
        <w:t>(4</w:t>
      </w:r>
      <w:r w:rsidR="00C73024" w:rsidRPr="00C73024">
        <w:rPr>
          <w:rFonts w:cs="Times New Roman"/>
          <w:szCs w:val="24"/>
        </w:rPr>
        <w:t xml:space="preserve">) </w:t>
      </w:r>
      <w:r w:rsidR="00F70D54" w:rsidRPr="0084204A">
        <w:rPr>
          <w:rFonts w:cs="Times New Roman"/>
          <w:szCs w:val="24"/>
        </w:rPr>
        <w:t>K</w:t>
      </w:r>
      <w:r w:rsidR="00C73024" w:rsidRPr="0084204A">
        <w:rPr>
          <w:rFonts w:cs="Times New Roman"/>
          <w:szCs w:val="24"/>
        </w:rPr>
        <w:t xml:space="preserve">äesoleva paragrahvi lõikes </w:t>
      </w:r>
      <w:r w:rsidR="00D95906">
        <w:rPr>
          <w:rFonts w:cs="Times New Roman"/>
          <w:szCs w:val="24"/>
        </w:rPr>
        <w:t>1</w:t>
      </w:r>
      <w:r w:rsidR="00C73024" w:rsidRPr="0084204A">
        <w:rPr>
          <w:rFonts w:cs="Times New Roman"/>
          <w:szCs w:val="24"/>
        </w:rPr>
        <w:t xml:space="preserve"> nimetatud </w:t>
      </w:r>
      <w:bookmarkStart w:id="204" w:name="_Hlk177502216"/>
      <w:r w:rsidR="00C73024" w:rsidRPr="0084204A">
        <w:rPr>
          <w:rFonts w:cs="Times New Roman"/>
          <w:szCs w:val="24"/>
        </w:rPr>
        <w:t>lepingus sätestatakse</w:t>
      </w:r>
      <w:r w:rsidR="0084204A" w:rsidRPr="0084204A">
        <w:rPr>
          <w:rFonts w:cs="Times New Roman"/>
          <w:szCs w:val="24"/>
        </w:rPr>
        <w:t xml:space="preserve"> lisaks halduskoostöö seaduse §-</w:t>
      </w:r>
      <w:r w:rsidR="007164C0">
        <w:rPr>
          <w:rFonts w:cs="Times New Roman"/>
          <w:szCs w:val="24"/>
        </w:rPr>
        <w:t>s</w:t>
      </w:r>
      <w:r w:rsidR="0084204A" w:rsidRPr="0084204A">
        <w:rPr>
          <w:rFonts w:cs="Times New Roman"/>
          <w:szCs w:val="24"/>
        </w:rPr>
        <w:t xml:space="preserve"> 10</w:t>
      </w:r>
      <w:r w:rsidR="007164C0">
        <w:rPr>
          <w:rFonts w:cs="Times New Roman"/>
          <w:szCs w:val="24"/>
        </w:rPr>
        <w:t xml:space="preserve"> nimetatud andmetele ja tingimustele</w:t>
      </w:r>
      <w:r w:rsidR="00C73024" w:rsidRPr="0084204A">
        <w:rPr>
          <w:rFonts w:cs="Times New Roman"/>
          <w:szCs w:val="24"/>
        </w:rPr>
        <w:t>:</w:t>
      </w:r>
    </w:p>
    <w:p w14:paraId="21C9B8BB" w14:textId="1B5DFDF7" w:rsidR="00C73024" w:rsidRPr="0084204A" w:rsidRDefault="0084204A" w:rsidP="00096F89">
      <w:pPr>
        <w:spacing w:after="0" w:line="240" w:lineRule="auto"/>
        <w:jc w:val="both"/>
        <w:rPr>
          <w:rFonts w:cs="Times New Roman"/>
          <w:szCs w:val="24"/>
        </w:rPr>
      </w:pPr>
      <w:r w:rsidRPr="0084204A">
        <w:rPr>
          <w:rFonts w:cs="Times New Roman"/>
          <w:szCs w:val="24"/>
        </w:rPr>
        <w:t>1</w:t>
      </w:r>
      <w:r w:rsidR="00C73024" w:rsidRPr="0084204A">
        <w:rPr>
          <w:rFonts w:cs="Times New Roman"/>
          <w:szCs w:val="24"/>
        </w:rPr>
        <w:t>) lepingupoolte õigused ja kohustused;</w:t>
      </w:r>
    </w:p>
    <w:p w14:paraId="4493ACE8" w14:textId="7B5C1A29" w:rsidR="00C73024" w:rsidRPr="0084204A" w:rsidRDefault="0084204A" w:rsidP="00096F89">
      <w:pPr>
        <w:spacing w:after="0" w:line="240" w:lineRule="auto"/>
        <w:jc w:val="both"/>
        <w:rPr>
          <w:rFonts w:cs="Times New Roman"/>
          <w:szCs w:val="24"/>
        </w:rPr>
      </w:pPr>
      <w:r w:rsidRPr="0084204A">
        <w:rPr>
          <w:rFonts w:cs="Times New Roman"/>
          <w:szCs w:val="24"/>
        </w:rPr>
        <w:t>2</w:t>
      </w:r>
      <w:r w:rsidR="00C73024" w:rsidRPr="0084204A">
        <w:rPr>
          <w:rFonts w:cs="Times New Roman"/>
          <w:szCs w:val="24"/>
        </w:rPr>
        <w:t>) lepingu muutmise tingimused;</w:t>
      </w:r>
    </w:p>
    <w:p w14:paraId="14B6EC7E" w14:textId="2C450C3A" w:rsidR="00C73024" w:rsidRPr="0084204A" w:rsidRDefault="0084204A" w:rsidP="00096F89">
      <w:pPr>
        <w:spacing w:after="0" w:line="240" w:lineRule="auto"/>
        <w:jc w:val="both"/>
        <w:rPr>
          <w:rFonts w:cs="Times New Roman"/>
          <w:szCs w:val="24"/>
        </w:rPr>
      </w:pPr>
      <w:r w:rsidRPr="0084204A">
        <w:rPr>
          <w:rFonts w:cs="Times New Roman"/>
          <w:szCs w:val="24"/>
        </w:rPr>
        <w:t>3</w:t>
      </w:r>
      <w:r w:rsidR="00C73024" w:rsidRPr="0084204A">
        <w:rPr>
          <w:rFonts w:cs="Times New Roman"/>
          <w:szCs w:val="24"/>
        </w:rPr>
        <w:t>) registripidaja kohustused lepingu lõppemisel või ennetähtaegsel lõpetamisel haldusülesande täitmise järjepidevuse tagamiseks, s</w:t>
      </w:r>
      <w:r w:rsidR="00ED6EB2">
        <w:rPr>
          <w:rFonts w:cs="Times New Roman"/>
          <w:szCs w:val="24"/>
        </w:rPr>
        <w:t>eal</w:t>
      </w:r>
      <w:r w:rsidR="00C73024" w:rsidRPr="0084204A">
        <w:rPr>
          <w:rFonts w:cs="Times New Roman"/>
          <w:szCs w:val="24"/>
        </w:rPr>
        <w:t>h</w:t>
      </w:r>
      <w:r w:rsidR="00ED6EB2">
        <w:rPr>
          <w:rFonts w:cs="Times New Roman"/>
          <w:szCs w:val="24"/>
        </w:rPr>
        <w:t>ulgas</w:t>
      </w:r>
      <w:r w:rsidR="00C73024" w:rsidRPr="0084204A">
        <w:rPr>
          <w:rFonts w:cs="Times New Roman"/>
          <w:szCs w:val="24"/>
        </w:rPr>
        <w:t xml:space="preserve"> uuele registripidajale registripidamise üleandmise tingimused, kord ja tähtajad ning muud registripidamise järjepidevuse tagamiseks kasutusele võetavad abinõud;</w:t>
      </w:r>
    </w:p>
    <w:p w14:paraId="0F706B50" w14:textId="2340C3FE" w:rsidR="00FA7750" w:rsidRDefault="0064278B" w:rsidP="00096F89">
      <w:pPr>
        <w:spacing w:after="0" w:line="240" w:lineRule="auto"/>
        <w:jc w:val="both"/>
        <w:rPr>
          <w:rFonts w:cs="Times New Roman"/>
          <w:szCs w:val="24"/>
        </w:rPr>
      </w:pPr>
      <w:r>
        <w:rPr>
          <w:rFonts w:cs="Times New Roman"/>
          <w:szCs w:val="24"/>
        </w:rPr>
        <w:t>4</w:t>
      </w:r>
      <w:r w:rsidR="00C73024" w:rsidRPr="0084204A">
        <w:rPr>
          <w:rFonts w:cs="Times New Roman"/>
          <w:szCs w:val="24"/>
        </w:rPr>
        <w:t>) konfidentsiaalsuse nõuded</w:t>
      </w:r>
      <w:r w:rsidR="00DA7B1B">
        <w:rPr>
          <w:rFonts w:cs="Times New Roman"/>
          <w:szCs w:val="24"/>
        </w:rPr>
        <w:t>.</w:t>
      </w:r>
    </w:p>
    <w:bookmarkEnd w:id="204"/>
    <w:p w14:paraId="038D912C" w14:textId="77777777" w:rsidR="00AD1D7D" w:rsidRDefault="00AD1D7D" w:rsidP="00096F89">
      <w:pPr>
        <w:spacing w:after="0" w:line="240" w:lineRule="auto"/>
        <w:jc w:val="both"/>
        <w:rPr>
          <w:ins w:id="205" w:author="Aili Sandre - JUSTDIGI" w:date="2025-03-04T10:57:00Z" w16du:dateUtc="2025-03-04T08:57:00Z"/>
          <w:rFonts w:cs="Times New Roman"/>
          <w:szCs w:val="24"/>
        </w:rPr>
      </w:pPr>
    </w:p>
    <w:p w14:paraId="6C7820F5" w14:textId="11E46F46" w:rsidR="00F70D54" w:rsidRDefault="00F70D54" w:rsidP="00096F89">
      <w:pPr>
        <w:spacing w:after="0" w:line="240" w:lineRule="auto"/>
        <w:jc w:val="both"/>
        <w:rPr>
          <w:rFonts w:cs="Times New Roman"/>
          <w:szCs w:val="24"/>
        </w:rPr>
      </w:pPr>
      <w:r>
        <w:rPr>
          <w:rFonts w:cs="Times New Roman"/>
          <w:szCs w:val="24"/>
        </w:rPr>
        <w:t>(</w:t>
      </w:r>
      <w:r w:rsidR="00ED07A0">
        <w:rPr>
          <w:rFonts w:cs="Times New Roman"/>
          <w:szCs w:val="24"/>
        </w:rPr>
        <w:t>5</w:t>
      </w:r>
      <w:r>
        <w:rPr>
          <w:rFonts w:cs="Times New Roman"/>
          <w:szCs w:val="24"/>
        </w:rPr>
        <w:t xml:space="preserve">) </w:t>
      </w:r>
      <w:r w:rsidRPr="00AB7171">
        <w:rPr>
          <w:rFonts w:cs="Times New Roman"/>
          <w:szCs w:val="24"/>
        </w:rPr>
        <w:t xml:space="preserve">Registripidajaga sõlmitava registripidamise lepingu kehtivusaeg ei või ületada </w:t>
      </w:r>
      <w:r>
        <w:rPr>
          <w:rFonts w:cs="Times New Roman"/>
          <w:szCs w:val="24"/>
        </w:rPr>
        <w:t>viit</w:t>
      </w:r>
      <w:r w:rsidRPr="00AB7171">
        <w:rPr>
          <w:rFonts w:cs="Times New Roman"/>
          <w:szCs w:val="24"/>
        </w:rPr>
        <w:t xml:space="preserve"> aastat.</w:t>
      </w:r>
    </w:p>
    <w:p w14:paraId="36543A57" w14:textId="77777777" w:rsidR="00AD1D7D" w:rsidRDefault="00AD1D7D" w:rsidP="00096F89">
      <w:pPr>
        <w:spacing w:after="0" w:line="240" w:lineRule="auto"/>
        <w:jc w:val="both"/>
        <w:rPr>
          <w:ins w:id="206" w:author="Aili Sandre - JUSTDIGI" w:date="2025-03-04T10:57:00Z" w16du:dateUtc="2025-03-04T08:57:00Z"/>
          <w:rFonts w:cs="Times New Roman"/>
          <w:szCs w:val="24"/>
        </w:rPr>
      </w:pPr>
    </w:p>
    <w:p w14:paraId="297E6AAA" w14:textId="4D54F14A" w:rsidR="00DD3AD6" w:rsidRDefault="00254686" w:rsidP="00096F89">
      <w:pPr>
        <w:spacing w:after="0" w:line="240" w:lineRule="auto"/>
        <w:jc w:val="both"/>
        <w:rPr>
          <w:rFonts w:cs="Times New Roman"/>
          <w:szCs w:val="24"/>
        </w:rPr>
      </w:pPr>
      <w:r>
        <w:rPr>
          <w:rFonts w:cs="Times New Roman"/>
          <w:szCs w:val="24"/>
        </w:rPr>
        <w:t>(</w:t>
      </w:r>
      <w:r w:rsidR="00ED07A0">
        <w:rPr>
          <w:rFonts w:cs="Times New Roman"/>
          <w:szCs w:val="24"/>
        </w:rPr>
        <w:t>6</w:t>
      </w:r>
      <w:r>
        <w:rPr>
          <w:rFonts w:cs="Times New Roman"/>
          <w:szCs w:val="24"/>
        </w:rPr>
        <w:t xml:space="preserve">) </w:t>
      </w:r>
      <w:bookmarkStart w:id="207" w:name="_Hlk190413922"/>
      <w:r w:rsidRPr="00AB7171">
        <w:rPr>
          <w:rFonts w:cs="Times New Roman"/>
          <w:szCs w:val="24"/>
        </w:rPr>
        <w:t xml:space="preserve">Valdkonna eest vastutaval ministril on õigus registripidamiseks sõlmitud leping ennetähtaegselt </w:t>
      </w:r>
      <w:r w:rsidR="0023313C">
        <w:rPr>
          <w:rFonts w:cs="Times New Roman"/>
          <w:szCs w:val="24"/>
        </w:rPr>
        <w:t xml:space="preserve">ühepoolselt </w:t>
      </w:r>
      <w:r w:rsidRPr="00AB7171">
        <w:rPr>
          <w:rFonts w:cs="Times New Roman"/>
          <w:szCs w:val="24"/>
        </w:rPr>
        <w:t>lõpetada</w:t>
      </w:r>
      <w:r w:rsidR="00617FC9">
        <w:rPr>
          <w:rFonts w:cs="Times New Roman"/>
          <w:szCs w:val="24"/>
        </w:rPr>
        <w:t xml:space="preserve"> lisaks halduskoostöö seaduse § 11 lõikes 1 ja §</w:t>
      </w:r>
      <w:r w:rsidR="00204008">
        <w:rPr>
          <w:rFonts w:cs="Times New Roman"/>
          <w:szCs w:val="24"/>
        </w:rPr>
        <w:t>-s 16 nimetatud juhtudel</w:t>
      </w:r>
      <w:r w:rsidR="00DD3AD6">
        <w:rPr>
          <w:rFonts w:cs="Times New Roman"/>
          <w:szCs w:val="24"/>
        </w:rPr>
        <w:t>, kui:</w:t>
      </w:r>
      <w:del w:id="208" w:author="Aili Sandre - JUSTDIGI" w:date="2025-03-04T11:02:00Z" w16du:dateUtc="2025-03-04T09:02:00Z">
        <w:r w:rsidRPr="00AB7171" w:rsidDel="001E5BA7">
          <w:rPr>
            <w:rFonts w:cs="Times New Roman"/>
            <w:szCs w:val="24"/>
          </w:rPr>
          <w:delText xml:space="preserve"> </w:delText>
        </w:r>
      </w:del>
    </w:p>
    <w:p w14:paraId="696C400E" w14:textId="58542688" w:rsidR="00DD3AD6" w:rsidRDefault="00DD3AD6" w:rsidP="00096F89">
      <w:pPr>
        <w:spacing w:after="0" w:line="240" w:lineRule="auto"/>
        <w:jc w:val="both"/>
        <w:rPr>
          <w:rFonts w:cs="Times New Roman"/>
          <w:szCs w:val="24"/>
        </w:rPr>
      </w:pPr>
      <w:r>
        <w:rPr>
          <w:rFonts w:cs="Times New Roman"/>
          <w:szCs w:val="24"/>
        </w:rPr>
        <w:t xml:space="preserve">1) </w:t>
      </w:r>
      <w:r w:rsidR="00254686" w:rsidRPr="00AB7171">
        <w:rPr>
          <w:rFonts w:cs="Times New Roman"/>
          <w:szCs w:val="24"/>
        </w:rPr>
        <w:t>registripidaja</w:t>
      </w:r>
      <w:r>
        <w:rPr>
          <w:rFonts w:cs="Times New Roman"/>
          <w:szCs w:val="24"/>
        </w:rPr>
        <w:t xml:space="preserve"> rikub oluliselt oma</w:t>
      </w:r>
      <w:r w:rsidR="00254686" w:rsidRPr="00AB7171">
        <w:rPr>
          <w:rFonts w:cs="Times New Roman"/>
          <w:szCs w:val="24"/>
        </w:rPr>
        <w:t xml:space="preserve"> kohustus</w:t>
      </w:r>
      <w:r>
        <w:rPr>
          <w:rFonts w:cs="Times New Roman"/>
          <w:szCs w:val="24"/>
        </w:rPr>
        <w:t>i;</w:t>
      </w:r>
    </w:p>
    <w:p w14:paraId="27BBE9D8" w14:textId="0D63BEE1" w:rsidR="00DD3AD6" w:rsidRDefault="00DD3AD6" w:rsidP="00096F89">
      <w:pPr>
        <w:pStyle w:val="Normaallaadveeb"/>
        <w:shd w:val="clear" w:color="auto" w:fill="FFFFFF"/>
        <w:spacing w:before="0" w:beforeAutospacing="0" w:after="0" w:afterAutospacing="0"/>
        <w:jc w:val="both"/>
        <w:rPr>
          <w:color w:val="202020"/>
        </w:rPr>
      </w:pPr>
      <w:r>
        <w:rPr>
          <w:color w:val="202020"/>
        </w:rPr>
        <w:t>2</w:t>
      </w:r>
      <w:r w:rsidRPr="004A6FE1">
        <w:rPr>
          <w:color w:val="202020"/>
        </w:rPr>
        <w:t xml:space="preserve">) registripidaja ei ole täitnud käesoleva seaduse § </w:t>
      </w:r>
      <w:r>
        <w:rPr>
          <w:color w:val="202020"/>
        </w:rPr>
        <w:t>14</w:t>
      </w:r>
      <w:r w:rsidRPr="004A6FE1">
        <w:rPr>
          <w:color w:val="202020"/>
        </w:rPr>
        <w:t xml:space="preserve"> lõike 4 </w:t>
      </w:r>
      <w:r w:rsidR="000869F2">
        <w:rPr>
          <w:color w:val="202020"/>
        </w:rPr>
        <w:t>või § 15</w:t>
      </w:r>
      <w:r w:rsidRPr="004A6FE1">
        <w:rPr>
          <w:color w:val="202020"/>
        </w:rPr>
        <w:t xml:space="preserve"> lõike </w:t>
      </w:r>
      <w:r>
        <w:rPr>
          <w:color w:val="202020"/>
        </w:rPr>
        <w:t>2</w:t>
      </w:r>
      <w:r w:rsidRPr="004A6FE1">
        <w:rPr>
          <w:color w:val="202020"/>
        </w:rPr>
        <w:t xml:space="preserve"> alusel kehtestatud kõrvaltingimusi</w:t>
      </w:r>
      <w:r>
        <w:rPr>
          <w:color w:val="202020"/>
        </w:rPr>
        <w:t>;</w:t>
      </w:r>
    </w:p>
    <w:p w14:paraId="40F1F575" w14:textId="77777777" w:rsidR="00D95906" w:rsidRDefault="00DD3AD6" w:rsidP="00096F89">
      <w:pPr>
        <w:spacing w:after="0" w:line="240" w:lineRule="auto"/>
        <w:jc w:val="both"/>
        <w:rPr>
          <w:color w:val="202020"/>
        </w:rPr>
      </w:pPr>
      <w:r>
        <w:rPr>
          <w:color w:val="202020"/>
        </w:rPr>
        <w:t>3</w:t>
      </w:r>
      <w:r w:rsidRPr="004A6FE1">
        <w:rPr>
          <w:color w:val="202020"/>
        </w:rPr>
        <w:t>) registripidaja ei ole esitanud kooskõlastuse lõppemise tähtpäevaks hinnakirja taotlust või käesoleva</w:t>
      </w:r>
      <w:r w:rsidR="0064278B">
        <w:rPr>
          <w:color w:val="202020"/>
        </w:rPr>
        <w:t xml:space="preserve"> seaduse</w:t>
      </w:r>
      <w:r w:rsidRPr="004A6FE1">
        <w:rPr>
          <w:color w:val="202020"/>
        </w:rPr>
        <w:t xml:space="preserve"> </w:t>
      </w:r>
      <w:r w:rsidR="0064278B">
        <w:rPr>
          <w:color w:val="202020"/>
        </w:rPr>
        <w:t>§ 14</w:t>
      </w:r>
      <w:r w:rsidRPr="004A6FE1">
        <w:rPr>
          <w:color w:val="202020"/>
        </w:rPr>
        <w:t xml:space="preserve"> lõikes </w:t>
      </w:r>
      <w:r w:rsidR="000869F2">
        <w:rPr>
          <w:color w:val="202020"/>
        </w:rPr>
        <w:t>1</w:t>
      </w:r>
      <w:r w:rsidR="000869F2" w:rsidRPr="004A6FE1">
        <w:rPr>
          <w:color w:val="202020"/>
        </w:rPr>
        <w:t xml:space="preserve"> </w:t>
      </w:r>
      <w:r w:rsidRPr="004A6FE1">
        <w:rPr>
          <w:color w:val="202020"/>
        </w:rPr>
        <w:t>nimetatud tähtajal uut hinnakirja taotlust</w:t>
      </w:r>
      <w:r w:rsidR="00D95906">
        <w:rPr>
          <w:color w:val="202020"/>
        </w:rPr>
        <w:t>;</w:t>
      </w:r>
    </w:p>
    <w:p w14:paraId="488A9BAE" w14:textId="0CF13A83" w:rsidR="00254686" w:rsidRDefault="00DD3AD6" w:rsidP="00096F89">
      <w:pPr>
        <w:spacing w:after="0" w:line="240" w:lineRule="auto"/>
        <w:jc w:val="both"/>
        <w:rPr>
          <w:rFonts w:cs="Times New Roman"/>
          <w:szCs w:val="24"/>
        </w:rPr>
      </w:pPr>
      <w:r>
        <w:rPr>
          <w:color w:val="202020"/>
        </w:rPr>
        <w:t>4</w:t>
      </w:r>
      <w:r w:rsidRPr="004A6FE1">
        <w:rPr>
          <w:color w:val="202020"/>
        </w:rPr>
        <w:t>) valdkonna eest vastutav minister on kolmel järjestikusel korral käesoleva</w:t>
      </w:r>
      <w:r w:rsidR="000869F2">
        <w:rPr>
          <w:color w:val="202020"/>
        </w:rPr>
        <w:t xml:space="preserve"> seaduse</w:t>
      </w:r>
      <w:r w:rsidRPr="004A6FE1">
        <w:rPr>
          <w:color w:val="202020"/>
        </w:rPr>
        <w:t xml:space="preserve"> </w:t>
      </w:r>
      <w:r w:rsidR="000869F2">
        <w:rPr>
          <w:color w:val="202020"/>
        </w:rPr>
        <w:t xml:space="preserve">§ 14 </w:t>
      </w:r>
      <w:r w:rsidRPr="004A6FE1">
        <w:rPr>
          <w:color w:val="202020"/>
        </w:rPr>
        <w:t>lõikes</w:t>
      </w:r>
      <w:ins w:id="209" w:author="Aili Sandre - JUSTDIGI" w:date="2025-03-04T11:03:00Z" w16du:dateUtc="2025-03-04T09:03:00Z">
        <w:r w:rsidR="00D331DB">
          <w:rPr>
            <w:color w:val="202020"/>
          </w:rPr>
          <w:t> </w:t>
        </w:r>
      </w:ins>
      <w:del w:id="210" w:author="Aili Sandre - JUSTDIGI" w:date="2025-03-04T11:03:00Z" w16du:dateUtc="2025-03-04T09:03:00Z">
        <w:r w:rsidRPr="004A6FE1" w:rsidDel="00D331DB">
          <w:rPr>
            <w:color w:val="202020"/>
          </w:rPr>
          <w:delText xml:space="preserve"> </w:delText>
        </w:r>
      </w:del>
      <w:r w:rsidR="000869F2">
        <w:rPr>
          <w:color w:val="202020"/>
        </w:rPr>
        <w:t>1</w:t>
      </w:r>
      <w:r w:rsidRPr="004A6FE1">
        <w:rPr>
          <w:color w:val="202020"/>
        </w:rPr>
        <w:t xml:space="preserve"> nimetatud uue hinnakirja taotluse kooskõlastamisest keeldunud</w:t>
      </w:r>
      <w:r w:rsidR="00254686" w:rsidRPr="00AB7171">
        <w:rPr>
          <w:rFonts w:cs="Times New Roman"/>
          <w:szCs w:val="24"/>
        </w:rPr>
        <w:t>.</w:t>
      </w:r>
      <w:del w:id="211" w:author="Aili Sandre - JUSTDIGI" w:date="2025-03-04T11:03:00Z" w16du:dateUtc="2025-03-04T09:03:00Z">
        <w:r w:rsidR="00254686" w:rsidRPr="005E1275" w:rsidDel="00D331DB">
          <w:rPr>
            <w:rFonts w:cs="Times New Roman"/>
            <w:szCs w:val="24"/>
          </w:rPr>
          <w:delText xml:space="preserve"> </w:delText>
        </w:r>
      </w:del>
    </w:p>
    <w:bookmarkEnd w:id="207"/>
    <w:p w14:paraId="1F00344B" w14:textId="77777777" w:rsidR="00D331DB" w:rsidRDefault="00D331DB" w:rsidP="00096F89">
      <w:pPr>
        <w:spacing w:after="0" w:line="240" w:lineRule="auto"/>
        <w:jc w:val="both"/>
        <w:rPr>
          <w:ins w:id="212" w:author="Aili Sandre - JUSTDIGI" w:date="2025-03-04T11:03:00Z" w16du:dateUtc="2025-03-04T09:03:00Z"/>
          <w:rFonts w:cs="Times New Roman"/>
          <w:szCs w:val="24"/>
        </w:rPr>
      </w:pPr>
    </w:p>
    <w:p w14:paraId="5B8850C3" w14:textId="3C763C9D" w:rsidR="00F70D54" w:rsidRDefault="003926B6" w:rsidP="00096F89">
      <w:pPr>
        <w:spacing w:after="0" w:line="240" w:lineRule="auto"/>
        <w:jc w:val="both"/>
        <w:rPr>
          <w:rFonts w:cs="Times New Roman"/>
          <w:szCs w:val="24"/>
        </w:rPr>
      </w:pPr>
      <w:r>
        <w:rPr>
          <w:rFonts w:cs="Times New Roman"/>
          <w:szCs w:val="24"/>
        </w:rPr>
        <w:t>(</w:t>
      </w:r>
      <w:bookmarkStart w:id="213" w:name="_Hlk179414077"/>
      <w:r w:rsidR="00ED07A0">
        <w:rPr>
          <w:rFonts w:cs="Times New Roman"/>
          <w:szCs w:val="24"/>
        </w:rPr>
        <w:t>7</w:t>
      </w:r>
      <w:r w:rsidRPr="00DA7B1B">
        <w:rPr>
          <w:rFonts w:cs="Times New Roman"/>
          <w:szCs w:val="24"/>
        </w:rPr>
        <w:t xml:space="preserve">) </w:t>
      </w:r>
      <w:r w:rsidR="0023313C">
        <w:rPr>
          <w:rFonts w:cs="Times New Roman"/>
          <w:szCs w:val="24"/>
        </w:rPr>
        <w:t>Valdkonna eest vastutav minister</w:t>
      </w:r>
      <w:r w:rsidR="0023313C" w:rsidRPr="00DA7B1B">
        <w:rPr>
          <w:rFonts w:cs="Times New Roman"/>
          <w:szCs w:val="24"/>
        </w:rPr>
        <w:t xml:space="preserve"> </w:t>
      </w:r>
      <w:r w:rsidRPr="00DA7B1B">
        <w:rPr>
          <w:rFonts w:cs="Times New Roman"/>
          <w:szCs w:val="24"/>
        </w:rPr>
        <w:t>teavitab Finantsinspektsiooni viivitamat</w:t>
      </w:r>
      <w:r w:rsidR="00ED6EB2">
        <w:rPr>
          <w:rFonts w:cs="Times New Roman"/>
          <w:szCs w:val="24"/>
        </w:rPr>
        <w:t>a</w:t>
      </w:r>
      <w:r w:rsidRPr="00DA7B1B">
        <w:rPr>
          <w:rFonts w:cs="Times New Roman"/>
          <w:szCs w:val="24"/>
        </w:rPr>
        <w:t xml:space="preserve"> </w:t>
      </w:r>
      <w:r w:rsidR="00217F6E" w:rsidRPr="00DA7B1B">
        <w:rPr>
          <w:rFonts w:cs="Times New Roman"/>
          <w:szCs w:val="24"/>
        </w:rPr>
        <w:t xml:space="preserve">registripidamiseks sõlmitud </w:t>
      </w:r>
      <w:r w:rsidRPr="00DA7B1B">
        <w:rPr>
          <w:rFonts w:cs="Times New Roman"/>
          <w:szCs w:val="24"/>
        </w:rPr>
        <w:t>lepingu ennetähtaegse lõpetamise</w:t>
      </w:r>
      <w:r w:rsidR="00217F6E" w:rsidRPr="00DA7B1B">
        <w:rPr>
          <w:rFonts w:cs="Times New Roman"/>
          <w:szCs w:val="24"/>
        </w:rPr>
        <w:t xml:space="preserve"> tahteavaldusest</w:t>
      </w:r>
      <w:bookmarkEnd w:id="213"/>
      <w:r w:rsidR="00217F6E" w:rsidRPr="00DA7B1B">
        <w:rPr>
          <w:rFonts w:cs="Times New Roman"/>
          <w:szCs w:val="24"/>
        </w:rPr>
        <w:t>.</w:t>
      </w:r>
      <w:del w:id="214" w:author="Aili Sandre - JUSTDIGI" w:date="2025-03-05T09:39:00Z" w16du:dateUtc="2025-03-05T07:39:00Z">
        <w:r w:rsidRPr="00DA7B1B" w:rsidDel="00184C46">
          <w:rPr>
            <w:rFonts w:cs="Times New Roman"/>
            <w:szCs w:val="24"/>
          </w:rPr>
          <w:delText xml:space="preserve"> </w:delText>
        </w:r>
      </w:del>
    </w:p>
    <w:p w14:paraId="424BFAB3" w14:textId="77777777" w:rsidR="001349AC" w:rsidRDefault="001349AC" w:rsidP="00096F89">
      <w:pPr>
        <w:spacing w:after="0" w:line="240" w:lineRule="auto"/>
        <w:jc w:val="both"/>
        <w:rPr>
          <w:rFonts w:cs="Times New Roman"/>
          <w:szCs w:val="24"/>
        </w:rPr>
      </w:pPr>
    </w:p>
    <w:p w14:paraId="04F8458A" w14:textId="4665AC20" w:rsidR="00E45146" w:rsidRPr="000E52A5" w:rsidRDefault="00E45146" w:rsidP="00096F89">
      <w:pPr>
        <w:spacing w:after="0" w:line="240" w:lineRule="auto"/>
        <w:rPr>
          <w:b/>
          <w:bCs/>
          <w:szCs w:val="24"/>
        </w:rPr>
      </w:pPr>
      <w:r w:rsidRPr="000E52A5">
        <w:rPr>
          <w:b/>
          <w:bCs/>
          <w:szCs w:val="24"/>
        </w:rPr>
        <w:t xml:space="preserve">§ </w:t>
      </w:r>
      <w:r>
        <w:rPr>
          <w:b/>
          <w:bCs/>
          <w:szCs w:val="24"/>
        </w:rPr>
        <w:t>13</w:t>
      </w:r>
      <w:r w:rsidRPr="000E52A5">
        <w:rPr>
          <w:b/>
          <w:bCs/>
          <w:szCs w:val="24"/>
        </w:rPr>
        <w:t xml:space="preserve">. </w:t>
      </w:r>
      <w:bookmarkStart w:id="215" w:name="_Hlk181105977"/>
      <w:r w:rsidR="00E80E96" w:rsidRPr="000E52A5">
        <w:rPr>
          <w:b/>
          <w:bCs/>
          <w:szCs w:val="24"/>
        </w:rPr>
        <w:t>Registrit</w:t>
      </w:r>
      <w:r w:rsidR="00E80E96">
        <w:rPr>
          <w:b/>
          <w:bCs/>
          <w:szCs w:val="24"/>
        </w:rPr>
        <w:t>eenuse</w:t>
      </w:r>
      <w:r w:rsidR="00C77CD3">
        <w:rPr>
          <w:b/>
          <w:bCs/>
          <w:szCs w:val="24"/>
        </w:rPr>
        <w:t xml:space="preserve"> tasude</w:t>
      </w:r>
      <w:r w:rsidR="00E80E96">
        <w:rPr>
          <w:b/>
          <w:bCs/>
          <w:szCs w:val="24"/>
        </w:rPr>
        <w:t xml:space="preserve"> hinnakiri</w:t>
      </w:r>
      <w:del w:id="216" w:author="Aili Sandre - JUSTDIGI" w:date="2025-03-04T11:03:00Z" w16du:dateUtc="2025-03-04T09:03:00Z">
        <w:r w:rsidR="00E80E96" w:rsidRPr="000E52A5" w:rsidDel="00D331DB">
          <w:rPr>
            <w:b/>
            <w:bCs/>
            <w:szCs w:val="24"/>
          </w:rPr>
          <w:delText xml:space="preserve"> </w:delText>
        </w:r>
      </w:del>
      <w:bookmarkEnd w:id="215"/>
    </w:p>
    <w:p w14:paraId="2AED365F" w14:textId="77777777" w:rsidR="00D331DB" w:rsidRDefault="00D331DB" w:rsidP="00096F89">
      <w:pPr>
        <w:spacing w:after="0" w:line="240" w:lineRule="auto"/>
        <w:jc w:val="both"/>
        <w:rPr>
          <w:ins w:id="217" w:author="Aili Sandre - JUSTDIGI" w:date="2025-03-04T11:03:00Z" w16du:dateUtc="2025-03-04T09:03:00Z"/>
          <w:szCs w:val="24"/>
        </w:rPr>
      </w:pPr>
    </w:p>
    <w:p w14:paraId="43906B31" w14:textId="4326AA52" w:rsidR="00E45146" w:rsidRDefault="00E45146" w:rsidP="00096F89">
      <w:pPr>
        <w:spacing w:after="0" w:line="240" w:lineRule="auto"/>
        <w:jc w:val="both"/>
        <w:rPr>
          <w:szCs w:val="24"/>
        </w:rPr>
      </w:pPr>
      <w:r w:rsidRPr="000E52A5">
        <w:rPr>
          <w:szCs w:val="24"/>
        </w:rPr>
        <w:t xml:space="preserve">(1) </w:t>
      </w:r>
      <w:r>
        <w:rPr>
          <w:szCs w:val="24"/>
        </w:rPr>
        <w:t>Registripidaja</w:t>
      </w:r>
      <w:r w:rsidRPr="000E52A5">
        <w:rPr>
          <w:szCs w:val="24"/>
        </w:rPr>
        <w:t xml:space="preserve"> </w:t>
      </w:r>
      <w:r w:rsidR="001C4C5F">
        <w:rPr>
          <w:szCs w:val="24"/>
        </w:rPr>
        <w:t xml:space="preserve">võtab </w:t>
      </w:r>
      <w:r w:rsidRPr="000E52A5">
        <w:rPr>
          <w:szCs w:val="24"/>
        </w:rPr>
        <w:t>teenuse osutamise kulud</w:t>
      </w:r>
      <w:r w:rsidR="001C4C5F">
        <w:rPr>
          <w:szCs w:val="24"/>
        </w:rPr>
        <w:t xml:space="preserve">e katteks tasu. </w:t>
      </w:r>
      <w:r w:rsidR="00710D89">
        <w:rPr>
          <w:szCs w:val="24"/>
        </w:rPr>
        <w:t>Registripidaja kehtestab registriteenuse t</w:t>
      </w:r>
      <w:r w:rsidR="001C4C5F">
        <w:rPr>
          <w:szCs w:val="24"/>
        </w:rPr>
        <w:t>asude hinnakirja</w:t>
      </w:r>
      <w:r w:rsidR="00710D89">
        <w:rPr>
          <w:szCs w:val="24"/>
        </w:rPr>
        <w:t xml:space="preserve"> (edaspidi </w:t>
      </w:r>
      <w:del w:id="218" w:author="Aili Sandre - JUSTDIGI" w:date="2025-03-05T18:08:00Z" w16du:dateUtc="2025-03-05T16:08:00Z">
        <w:r w:rsidR="00710D89" w:rsidRPr="00144621" w:rsidDel="000E51D8">
          <w:rPr>
            <w:i/>
            <w:iCs/>
            <w:szCs w:val="24"/>
          </w:rPr>
          <w:delText xml:space="preserve">tasude </w:delText>
        </w:r>
      </w:del>
      <w:commentRangeStart w:id="219"/>
      <w:r w:rsidR="00710D89" w:rsidRPr="00144621">
        <w:rPr>
          <w:i/>
          <w:iCs/>
          <w:szCs w:val="24"/>
        </w:rPr>
        <w:t>hinnakiri</w:t>
      </w:r>
      <w:commentRangeEnd w:id="219"/>
      <w:r w:rsidR="00F6133F">
        <w:rPr>
          <w:rStyle w:val="Kommentaariviide"/>
        </w:rPr>
        <w:commentReference w:id="219"/>
      </w:r>
      <w:r w:rsidR="00710D89">
        <w:rPr>
          <w:szCs w:val="24"/>
        </w:rPr>
        <w:t xml:space="preserve">) </w:t>
      </w:r>
      <w:r w:rsidR="00573731">
        <w:rPr>
          <w:szCs w:val="24"/>
        </w:rPr>
        <w:t>kooskõlas käesolevas seaduses sätestatud nõuetega</w:t>
      </w:r>
      <w:r w:rsidR="00DC7E29">
        <w:rPr>
          <w:szCs w:val="24"/>
        </w:rPr>
        <w:t>.</w:t>
      </w:r>
    </w:p>
    <w:p w14:paraId="634C1CE4" w14:textId="77777777" w:rsidR="00D331DB" w:rsidRDefault="00D331DB" w:rsidP="00096F89">
      <w:pPr>
        <w:spacing w:after="0" w:line="240" w:lineRule="auto"/>
        <w:jc w:val="both"/>
        <w:rPr>
          <w:ins w:id="220" w:author="Aili Sandre - JUSTDIGI" w:date="2025-03-04T11:03:00Z" w16du:dateUtc="2025-03-04T09:03:00Z"/>
          <w:szCs w:val="24"/>
        </w:rPr>
      </w:pPr>
    </w:p>
    <w:p w14:paraId="4526026D" w14:textId="598E8C2C" w:rsidR="00407A89" w:rsidRDefault="00E45146" w:rsidP="00096F89">
      <w:pPr>
        <w:spacing w:after="0" w:line="240" w:lineRule="auto"/>
        <w:jc w:val="both"/>
        <w:rPr>
          <w:ins w:id="221" w:author="Aili Sandre - JUSTDIGI" w:date="2025-03-04T11:03:00Z" w16du:dateUtc="2025-03-04T09:03:00Z"/>
          <w:szCs w:val="24"/>
        </w:rPr>
      </w:pPr>
      <w:r>
        <w:rPr>
          <w:szCs w:val="24"/>
        </w:rPr>
        <w:t xml:space="preserve">(2) </w:t>
      </w:r>
      <w:r w:rsidR="00573731">
        <w:rPr>
          <w:szCs w:val="24"/>
        </w:rPr>
        <w:t xml:space="preserve">Enne </w:t>
      </w:r>
      <w:del w:id="222" w:author="Aili Sandre - JUSTDIGI" w:date="2025-03-05T18:08:00Z" w16du:dateUtc="2025-03-05T16:08:00Z">
        <w:r w:rsidR="00573731" w:rsidDel="000E51D8">
          <w:rPr>
            <w:szCs w:val="24"/>
          </w:rPr>
          <w:delText xml:space="preserve">tasude </w:delText>
        </w:r>
      </w:del>
      <w:r w:rsidR="00573731">
        <w:rPr>
          <w:szCs w:val="24"/>
        </w:rPr>
        <w:t xml:space="preserve">hinnakirja kehtestamist kooskõlastab registripidaja selle </w:t>
      </w:r>
      <w:r w:rsidRPr="00C554E1">
        <w:rPr>
          <w:szCs w:val="24"/>
        </w:rPr>
        <w:t>valdkonna eest vastutava ministriga</w:t>
      </w:r>
      <w:r>
        <w:rPr>
          <w:szCs w:val="24"/>
        </w:rPr>
        <w:t>.</w:t>
      </w:r>
      <w:del w:id="223" w:author="Aili Sandre - JUSTDIGI" w:date="2025-03-04T11:03:00Z" w16du:dateUtc="2025-03-04T09:03:00Z">
        <w:r w:rsidDel="00D331DB">
          <w:rPr>
            <w:szCs w:val="24"/>
          </w:rPr>
          <w:delText xml:space="preserve"> </w:delText>
        </w:r>
      </w:del>
    </w:p>
    <w:p w14:paraId="0AC53F23" w14:textId="77777777" w:rsidR="00D331DB" w:rsidRDefault="00D331DB" w:rsidP="00096F89">
      <w:pPr>
        <w:spacing w:after="0" w:line="240" w:lineRule="auto"/>
        <w:jc w:val="both"/>
        <w:rPr>
          <w:szCs w:val="24"/>
        </w:rPr>
      </w:pPr>
    </w:p>
    <w:p w14:paraId="166D0926" w14:textId="24F4C6C8" w:rsidR="00E45146" w:rsidRPr="000E52A5" w:rsidRDefault="00407A89" w:rsidP="00096F89">
      <w:pPr>
        <w:spacing w:after="0" w:line="240" w:lineRule="auto"/>
        <w:jc w:val="both"/>
        <w:rPr>
          <w:szCs w:val="24"/>
        </w:rPr>
      </w:pPr>
      <w:r>
        <w:rPr>
          <w:szCs w:val="24"/>
        </w:rPr>
        <w:t>(</w:t>
      </w:r>
      <w:r w:rsidR="00E80E96">
        <w:rPr>
          <w:szCs w:val="24"/>
        </w:rPr>
        <w:t>3</w:t>
      </w:r>
      <w:r>
        <w:rPr>
          <w:szCs w:val="24"/>
        </w:rPr>
        <w:t xml:space="preserve">) </w:t>
      </w:r>
      <w:del w:id="224" w:author="Aili Sandre - JUSTDIGI" w:date="2025-03-05T18:09:00Z" w16du:dateUtc="2025-03-05T16:09:00Z">
        <w:r w:rsidR="002D7C66" w:rsidDel="000E51D8">
          <w:rPr>
            <w:szCs w:val="24"/>
          </w:rPr>
          <w:delText xml:space="preserve">Tasude </w:delText>
        </w:r>
        <w:r w:rsidR="00E45146" w:rsidRPr="009E6ED8" w:rsidDel="000E51D8">
          <w:rPr>
            <w:szCs w:val="24"/>
          </w:rPr>
          <w:delText>h</w:delText>
        </w:r>
      </w:del>
      <w:ins w:id="225" w:author="Aili Sandre - JUSTDIGI" w:date="2025-03-05T18:09:00Z" w16du:dateUtc="2025-03-05T16:09:00Z">
        <w:r w:rsidR="000E51D8">
          <w:rPr>
            <w:szCs w:val="24"/>
          </w:rPr>
          <w:t>H</w:t>
        </w:r>
      </w:ins>
      <w:r w:rsidR="00E45146" w:rsidRPr="009E6ED8">
        <w:rPr>
          <w:szCs w:val="24"/>
        </w:rPr>
        <w:t>innakirjas määratakse kindlaks registriteenuste tasude piirhinnad.</w:t>
      </w:r>
    </w:p>
    <w:p w14:paraId="31171B42" w14:textId="77777777" w:rsidR="00D331DB" w:rsidRDefault="00D331DB" w:rsidP="00096F89">
      <w:pPr>
        <w:spacing w:after="0" w:line="240" w:lineRule="auto"/>
        <w:jc w:val="both"/>
        <w:rPr>
          <w:ins w:id="226" w:author="Aili Sandre - JUSTDIGI" w:date="2025-03-04T11:04:00Z" w16du:dateUtc="2025-03-04T09:04:00Z"/>
          <w:szCs w:val="24"/>
        </w:rPr>
      </w:pPr>
    </w:p>
    <w:p w14:paraId="7004C22E" w14:textId="25639F28" w:rsidR="00E45146" w:rsidRPr="000E52A5" w:rsidRDefault="00E45146" w:rsidP="00096F89">
      <w:pPr>
        <w:spacing w:after="0" w:line="240" w:lineRule="auto"/>
        <w:jc w:val="both"/>
        <w:rPr>
          <w:szCs w:val="24"/>
        </w:rPr>
      </w:pPr>
      <w:r w:rsidRPr="000E52A5">
        <w:rPr>
          <w:szCs w:val="24"/>
        </w:rPr>
        <w:t>(</w:t>
      </w:r>
      <w:r w:rsidR="00E80E96">
        <w:rPr>
          <w:szCs w:val="24"/>
        </w:rPr>
        <w:t>4</w:t>
      </w:r>
      <w:r w:rsidRPr="000E52A5">
        <w:rPr>
          <w:szCs w:val="24"/>
        </w:rPr>
        <w:t xml:space="preserve">) </w:t>
      </w:r>
      <w:r w:rsidR="002D7C66">
        <w:rPr>
          <w:szCs w:val="24"/>
        </w:rPr>
        <w:t>Registrit</w:t>
      </w:r>
      <w:r w:rsidRPr="000E52A5">
        <w:rPr>
          <w:szCs w:val="24"/>
        </w:rPr>
        <w:t>eenuste eest võetav tasu pea</w:t>
      </w:r>
      <w:r w:rsidR="00ED6EB2">
        <w:rPr>
          <w:szCs w:val="24"/>
        </w:rPr>
        <w:t>b</w:t>
      </w:r>
      <w:r w:rsidRPr="000E52A5">
        <w:rPr>
          <w:szCs w:val="24"/>
        </w:rPr>
        <w:t xml:space="preserve"> põhinema teenuse </w:t>
      </w:r>
      <w:ins w:id="227" w:author="Aili Sandre - JUSTDIGI" w:date="2025-03-05T09:39:00Z" w16du:dateUtc="2025-03-05T07:39:00Z">
        <w:r w:rsidR="00CD7610">
          <w:rPr>
            <w:szCs w:val="24"/>
          </w:rPr>
          <w:t>tõhu</w:t>
        </w:r>
      </w:ins>
      <w:ins w:id="228" w:author="Aili Sandre - JUSTDIGI" w:date="2025-03-05T09:40:00Z" w16du:dateUtc="2025-03-05T07:40:00Z">
        <w:r w:rsidR="003C4B91">
          <w:rPr>
            <w:szCs w:val="24"/>
          </w:rPr>
          <w:t>sal</w:t>
        </w:r>
      </w:ins>
      <w:del w:id="229" w:author="Aili Sandre - JUSTDIGI" w:date="2025-03-05T09:40:00Z" w16du:dateUtc="2025-03-05T07:40:00Z">
        <w:r w:rsidRPr="000E52A5" w:rsidDel="003C4B91">
          <w:rPr>
            <w:szCs w:val="24"/>
          </w:rPr>
          <w:delText>efektiivsel</w:delText>
        </w:r>
      </w:del>
      <w:r w:rsidRPr="000E52A5">
        <w:rPr>
          <w:szCs w:val="24"/>
        </w:rPr>
        <w:t xml:space="preserve"> osutamisel </w:t>
      </w:r>
      <w:r w:rsidR="00407A89">
        <w:rPr>
          <w:szCs w:val="24"/>
        </w:rPr>
        <w:t>ja</w:t>
      </w:r>
      <w:r w:rsidRPr="000E52A5">
        <w:rPr>
          <w:szCs w:val="24"/>
        </w:rPr>
        <w:t xml:space="preserve"> olema arvestatud põhjendatud kulude alusel.</w:t>
      </w:r>
      <w:del w:id="230" w:author="Aili Sandre - JUSTDIGI" w:date="2025-03-04T11:04:00Z" w16du:dateUtc="2025-03-04T09:04:00Z">
        <w:r w:rsidRPr="000E52A5" w:rsidDel="00D331DB">
          <w:rPr>
            <w:szCs w:val="24"/>
          </w:rPr>
          <w:delText xml:space="preserve"> </w:delText>
        </w:r>
      </w:del>
    </w:p>
    <w:p w14:paraId="59387392" w14:textId="77777777" w:rsidR="00D331DB" w:rsidRDefault="00D331DB" w:rsidP="00096F89">
      <w:pPr>
        <w:spacing w:after="0" w:line="240" w:lineRule="auto"/>
        <w:jc w:val="both"/>
        <w:rPr>
          <w:ins w:id="231" w:author="Aili Sandre - JUSTDIGI" w:date="2025-03-04T11:04:00Z" w16du:dateUtc="2025-03-04T09:04:00Z"/>
          <w:szCs w:val="24"/>
        </w:rPr>
      </w:pPr>
    </w:p>
    <w:p w14:paraId="019A5494" w14:textId="747BBBF3" w:rsidR="00E45146" w:rsidRPr="000E52A5" w:rsidRDefault="00E45146" w:rsidP="00096F89">
      <w:pPr>
        <w:spacing w:after="0" w:line="240" w:lineRule="auto"/>
        <w:jc w:val="both"/>
        <w:rPr>
          <w:szCs w:val="24"/>
        </w:rPr>
      </w:pPr>
      <w:commentRangeStart w:id="232"/>
      <w:r w:rsidRPr="000E52A5">
        <w:rPr>
          <w:szCs w:val="24"/>
        </w:rPr>
        <w:t>(</w:t>
      </w:r>
      <w:r w:rsidR="00E80E96">
        <w:rPr>
          <w:szCs w:val="24"/>
        </w:rPr>
        <w:t>5</w:t>
      </w:r>
      <w:r w:rsidRPr="000E52A5">
        <w:rPr>
          <w:szCs w:val="24"/>
        </w:rPr>
        <w:t>) R</w:t>
      </w:r>
      <w:r w:rsidR="00ED6EB2">
        <w:rPr>
          <w:szCs w:val="24"/>
        </w:rPr>
        <w:t xml:space="preserve">egistripidaja avalikustab </w:t>
      </w:r>
      <w:del w:id="233" w:author="Aili Sandre - JUSTDIGI" w:date="2025-03-05T18:09:00Z" w16du:dateUtc="2025-03-05T16:09:00Z">
        <w:r w:rsidR="00ED6EB2" w:rsidDel="000E51D8">
          <w:rPr>
            <w:szCs w:val="24"/>
          </w:rPr>
          <w:delText xml:space="preserve">tasude </w:delText>
        </w:r>
      </w:del>
      <w:r w:rsidR="00ED6EB2">
        <w:rPr>
          <w:szCs w:val="24"/>
        </w:rPr>
        <w:t xml:space="preserve">hinnakirja viivitamata pärast selle kehtestamist </w:t>
      </w:r>
      <w:r w:rsidR="00D95906">
        <w:rPr>
          <w:szCs w:val="24"/>
        </w:rPr>
        <w:t>oma</w:t>
      </w:r>
      <w:r w:rsidR="00ED6EB2" w:rsidRPr="000E52A5">
        <w:rPr>
          <w:szCs w:val="24"/>
        </w:rPr>
        <w:t xml:space="preserve"> </w:t>
      </w:r>
      <w:r w:rsidRPr="000E52A5">
        <w:rPr>
          <w:szCs w:val="24"/>
        </w:rPr>
        <w:t>veebilehel.</w:t>
      </w:r>
      <w:commentRangeEnd w:id="232"/>
      <w:r w:rsidR="00B1780D">
        <w:rPr>
          <w:rStyle w:val="Kommentaariviide"/>
        </w:rPr>
        <w:commentReference w:id="232"/>
      </w:r>
    </w:p>
    <w:p w14:paraId="2A5EB1C7" w14:textId="77777777" w:rsidR="00D331DB" w:rsidRDefault="00D331DB" w:rsidP="00096F89">
      <w:pPr>
        <w:spacing w:after="0" w:line="240" w:lineRule="auto"/>
        <w:jc w:val="both"/>
        <w:rPr>
          <w:ins w:id="234" w:author="Aili Sandre - JUSTDIGI" w:date="2025-03-04T11:04:00Z" w16du:dateUtc="2025-03-04T09:04:00Z"/>
          <w:szCs w:val="24"/>
        </w:rPr>
      </w:pPr>
    </w:p>
    <w:p w14:paraId="18AB5A9B" w14:textId="41E93338" w:rsidR="00E45146" w:rsidRPr="000E52A5" w:rsidRDefault="00E45146" w:rsidP="00096F89">
      <w:pPr>
        <w:spacing w:after="0" w:line="240" w:lineRule="auto"/>
        <w:jc w:val="both"/>
        <w:rPr>
          <w:szCs w:val="24"/>
        </w:rPr>
      </w:pPr>
      <w:r w:rsidRPr="000E52A5">
        <w:rPr>
          <w:szCs w:val="24"/>
        </w:rPr>
        <w:t>(</w:t>
      </w:r>
      <w:r w:rsidR="00E80E96">
        <w:rPr>
          <w:szCs w:val="24"/>
        </w:rPr>
        <w:t>6</w:t>
      </w:r>
      <w:r w:rsidRPr="000E52A5">
        <w:rPr>
          <w:szCs w:val="24"/>
        </w:rPr>
        <w:t xml:space="preserve">) </w:t>
      </w:r>
      <w:bookmarkStart w:id="235" w:name="_Hlk190414208"/>
      <w:r>
        <w:rPr>
          <w:szCs w:val="24"/>
        </w:rPr>
        <w:t>Registripidaja</w:t>
      </w:r>
      <w:r w:rsidRPr="000E52A5">
        <w:rPr>
          <w:szCs w:val="24"/>
        </w:rPr>
        <w:t xml:space="preserve"> ei võta tasu </w:t>
      </w:r>
      <w:r w:rsidR="00EF58E8">
        <w:rPr>
          <w:szCs w:val="24"/>
        </w:rPr>
        <w:t xml:space="preserve">käesoleva seaduse </w:t>
      </w:r>
      <w:r w:rsidR="000869F2">
        <w:rPr>
          <w:szCs w:val="24"/>
        </w:rPr>
        <w:t xml:space="preserve">§ </w:t>
      </w:r>
      <w:r w:rsidR="00EF58E8">
        <w:rPr>
          <w:szCs w:val="24"/>
        </w:rPr>
        <w:t>10 lõike 1 punktides</w:t>
      </w:r>
      <w:r w:rsidR="00EB579F">
        <w:rPr>
          <w:szCs w:val="24"/>
        </w:rPr>
        <w:t xml:space="preserve"> 2–10 </w:t>
      </w:r>
      <w:r w:rsidR="00B16004">
        <w:rPr>
          <w:szCs w:val="24"/>
        </w:rPr>
        <w:t>nimetatud isikutelt</w:t>
      </w:r>
      <w:r>
        <w:rPr>
          <w:szCs w:val="24"/>
        </w:rPr>
        <w:t xml:space="preserve"> krediiditeaberegistrile juurdepääsu võimaldamise eest</w:t>
      </w:r>
      <w:r w:rsidR="00320013">
        <w:rPr>
          <w:szCs w:val="24"/>
        </w:rPr>
        <w:t>.</w:t>
      </w:r>
    </w:p>
    <w:bookmarkEnd w:id="235"/>
    <w:p w14:paraId="605092D6" w14:textId="0115808E" w:rsidR="00136C63" w:rsidRPr="00E80E96" w:rsidRDefault="00136C63">
      <w:pPr>
        <w:spacing w:after="0" w:line="240" w:lineRule="auto"/>
        <w:pPrChange w:id="236" w:author="Aili Sandre - JUSTDIGI" w:date="2025-03-05T18:58:00Z" w16du:dateUtc="2025-03-05T16:58:00Z">
          <w:pPr/>
        </w:pPrChange>
      </w:pPr>
    </w:p>
    <w:p w14:paraId="52591F94" w14:textId="0BC533A6" w:rsidR="00E45146" w:rsidRPr="004A6FE1" w:rsidRDefault="00E45146" w:rsidP="00096F89">
      <w:pPr>
        <w:pStyle w:val="Pealkiri3"/>
        <w:shd w:val="clear" w:color="auto" w:fill="FFFFFF"/>
        <w:spacing w:before="0" w:line="240" w:lineRule="auto"/>
        <w:rPr>
          <w:rFonts w:ascii="Times New Roman" w:hAnsi="Times New Roman" w:cs="Times New Roman"/>
          <w:b/>
          <w:bCs/>
          <w:color w:val="000000"/>
        </w:rPr>
      </w:pPr>
      <w:r w:rsidRPr="004A6FE1">
        <w:rPr>
          <w:rFonts w:ascii="Times New Roman" w:hAnsi="Times New Roman" w:cs="Times New Roman"/>
          <w:b/>
          <w:bCs/>
          <w:color w:val="000000"/>
        </w:rPr>
        <w:t>§</w:t>
      </w:r>
      <w:r>
        <w:rPr>
          <w:rFonts w:ascii="Times New Roman" w:hAnsi="Times New Roman" w:cs="Times New Roman"/>
          <w:b/>
          <w:bCs/>
          <w:color w:val="000000"/>
        </w:rPr>
        <w:t xml:space="preserve"> 14</w:t>
      </w:r>
      <w:r w:rsidRPr="004A6FE1">
        <w:rPr>
          <w:rFonts w:ascii="Times New Roman" w:hAnsi="Times New Roman" w:cs="Times New Roman"/>
          <w:b/>
          <w:bCs/>
          <w:color w:val="000000"/>
        </w:rPr>
        <w:t xml:space="preserve">. </w:t>
      </w:r>
      <w:r w:rsidR="00710D89">
        <w:rPr>
          <w:rFonts w:ascii="Times New Roman" w:hAnsi="Times New Roman" w:cs="Times New Roman"/>
          <w:b/>
          <w:bCs/>
          <w:color w:val="000000"/>
        </w:rPr>
        <w:t>Tasude h</w:t>
      </w:r>
      <w:r w:rsidRPr="004A6FE1">
        <w:rPr>
          <w:rFonts w:ascii="Times New Roman" w:hAnsi="Times New Roman" w:cs="Times New Roman"/>
          <w:b/>
          <w:bCs/>
          <w:color w:val="000000"/>
        </w:rPr>
        <w:t>innakirja kooskõlastamine</w:t>
      </w:r>
    </w:p>
    <w:p w14:paraId="3F3ABD7B" w14:textId="77777777" w:rsidR="00D331DB" w:rsidRDefault="00D331DB" w:rsidP="00096F89">
      <w:pPr>
        <w:pStyle w:val="Normaallaadveeb"/>
        <w:shd w:val="clear" w:color="auto" w:fill="FFFFFF"/>
        <w:spacing w:before="0" w:beforeAutospacing="0" w:after="0" w:afterAutospacing="0"/>
        <w:jc w:val="both"/>
        <w:rPr>
          <w:ins w:id="237" w:author="Aili Sandre - JUSTDIGI" w:date="2025-03-04T11:05:00Z" w16du:dateUtc="2025-03-04T09:05:00Z"/>
          <w:color w:val="202020"/>
        </w:rPr>
      </w:pPr>
    </w:p>
    <w:p w14:paraId="401D652B" w14:textId="63AFC1C5" w:rsidR="00E45146" w:rsidRDefault="00E45146" w:rsidP="00096F89">
      <w:pPr>
        <w:pStyle w:val="Normaallaadveeb"/>
        <w:shd w:val="clear" w:color="auto" w:fill="FFFFFF"/>
        <w:spacing w:before="0" w:beforeAutospacing="0" w:after="0" w:afterAutospacing="0"/>
        <w:jc w:val="both"/>
        <w:rPr>
          <w:color w:val="202020"/>
        </w:rPr>
      </w:pPr>
      <w:r w:rsidRPr="004A6FE1">
        <w:rPr>
          <w:color w:val="202020"/>
        </w:rPr>
        <w:t xml:space="preserve">(1) Registripidaja esitab </w:t>
      </w:r>
      <w:del w:id="238" w:author="Aili Sandre - JUSTDIGI" w:date="2025-03-05T18:09:00Z" w16du:dateUtc="2025-03-05T16:09:00Z">
        <w:r w:rsidR="00710D89" w:rsidDel="000E51D8">
          <w:rPr>
            <w:color w:val="202020"/>
          </w:rPr>
          <w:delText>tasude</w:delText>
        </w:r>
        <w:r w:rsidR="00710D89" w:rsidRPr="004A6FE1" w:rsidDel="000E51D8">
          <w:rPr>
            <w:color w:val="202020"/>
          </w:rPr>
          <w:delText xml:space="preserve"> </w:delText>
        </w:r>
      </w:del>
      <w:r w:rsidRPr="004A6FE1">
        <w:rPr>
          <w:color w:val="202020"/>
        </w:rPr>
        <w:t>hinnakirja või selles tehtavate muudatuste projekti (edaspidi </w:t>
      </w:r>
      <w:r w:rsidRPr="004A6FE1">
        <w:rPr>
          <w:i/>
          <w:iCs/>
          <w:color w:val="202020"/>
          <w:bdr w:val="none" w:sz="0" w:space="0" w:color="auto" w:frame="1"/>
        </w:rPr>
        <w:t>hinnakirja taotlus</w:t>
      </w:r>
      <w:r w:rsidRPr="004A6FE1">
        <w:rPr>
          <w:color w:val="202020"/>
        </w:rPr>
        <w:t xml:space="preserve">) koos </w:t>
      </w:r>
      <w:r>
        <w:rPr>
          <w:color w:val="202020"/>
        </w:rPr>
        <w:t xml:space="preserve">asjakohaste </w:t>
      </w:r>
      <w:r w:rsidRPr="004A6FE1">
        <w:rPr>
          <w:color w:val="202020"/>
        </w:rPr>
        <w:t>andmete ja dokumentidega valdkonna eest vastutavale ministrile kooskõlastamiseks hiljemalt kolm kuud enne hinnakirja taotluses nimetatud</w:t>
      </w:r>
      <w:r w:rsidR="00710D89">
        <w:rPr>
          <w:color w:val="202020"/>
        </w:rPr>
        <w:t xml:space="preserve"> </w:t>
      </w:r>
      <w:del w:id="239" w:author="Aili Sandre - JUSTDIGI" w:date="2025-03-05T18:09:00Z" w16du:dateUtc="2025-03-05T16:09:00Z">
        <w:r w:rsidR="00710D89" w:rsidDel="00F7644E">
          <w:rPr>
            <w:color w:val="202020"/>
          </w:rPr>
          <w:delText>tasude</w:delText>
        </w:r>
        <w:r w:rsidRPr="004A6FE1" w:rsidDel="00F7644E">
          <w:rPr>
            <w:color w:val="202020"/>
          </w:rPr>
          <w:delText xml:space="preserve"> </w:delText>
        </w:r>
      </w:del>
      <w:r w:rsidRPr="004A6FE1">
        <w:rPr>
          <w:color w:val="202020"/>
        </w:rPr>
        <w:t xml:space="preserve">hinnakirja või selle muudatuste kavandatavat jõustumist või hiljemalt kolm kuud enne kehtivale </w:t>
      </w:r>
      <w:del w:id="240" w:author="Aili Sandre - JUSTDIGI" w:date="2025-03-05T18:09:00Z" w16du:dateUtc="2025-03-05T16:09:00Z">
        <w:r w:rsidR="00710D89" w:rsidDel="00F7644E">
          <w:rPr>
            <w:color w:val="202020"/>
          </w:rPr>
          <w:delText>tasude</w:delText>
        </w:r>
        <w:r w:rsidR="00710D89" w:rsidRPr="004A6FE1" w:rsidDel="00F7644E">
          <w:rPr>
            <w:color w:val="202020"/>
          </w:rPr>
          <w:delText xml:space="preserve"> </w:delText>
        </w:r>
      </w:del>
      <w:r w:rsidRPr="004A6FE1">
        <w:rPr>
          <w:color w:val="202020"/>
        </w:rPr>
        <w:t>hinnakirjale antud kooskõlastuse täht</w:t>
      </w:r>
      <w:r w:rsidR="00B16221">
        <w:rPr>
          <w:color w:val="202020"/>
        </w:rPr>
        <w:t>päeva</w:t>
      </w:r>
      <w:r w:rsidRPr="004A6FE1">
        <w:rPr>
          <w:color w:val="202020"/>
        </w:rPr>
        <w:t xml:space="preserve"> möödumist, kui valdkonna eest vastutava ministriga ei ole </w:t>
      </w:r>
      <w:del w:id="241" w:author="Aili Sandre - JUSTDIGI" w:date="2025-03-04T11:08:00Z" w16du:dateUtc="2025-03-04T09:08:00Z">
        <w:r w:rsidRPr="004A6FE1" w:rsidDel="00290B2D">
          <w:rPr>
            <w:color w:val="202020"/>
          </w:rPr>
          <w:delText xml:space="preserve">eelnevalt </w:delText>
        </w:r>
      </w:del>
      <w:r w:rsidRPr="004A6FE1">
        <w:rPr>
          <w:color w:val="202020"/>
        </w:rPr>
        <w:t>kokku lepitud lühemas hinnakirja taotluse esitamise ajas.</w:t>
      </w:r>
    </w:p>
    <w:p w14:paraId="076685BC" w14:textId="77777777" w:rsidR="00E95E25" w:rsidRDefault="00E95E25" w:rsidP="00096F89">
      <w:pPr>
        <w:pStyle w:val="Normaallaadveeb"/>
        <w:shd w:val="clear" w:color="auto" w:fill="FFFFFF"/>
        <w:spacing w:before="0" w:beforeAutospacing="0" w:after="0" w:afterAutospacing="0"/>
        <w:jc w:val="both"/>
        <w:rPr>
          <w:ins w:id="242" w:author="Aili Sandre - JUSTDIGI" w:date="2025-03-04T11:06:00Z" w16du:dateUtc="2025-03-04T09:06:00Z"/>
          <w:color w:val="202020"/>
        </w:rPr>
      </w:pPr>
    </w:p>
    <w:p w14:paraId="42BEFBA3" w14:textId="058982AB" w:rsidR="00E45146" w:rsidRDefault="00E45146" w:rsidP="00096F89">
      <w:pPr>
        <w:pStyle w:val="Normaallaadveeb"/>
        <w:shd w:val="clear" w:color="auto" w:fill="FFFFFF"/>
        <w:spacing w:before="0" w:beforeAutospacing="0" w:after="0" w:afterAutospacing="0"/>
        <w:jc w:val="both"/>
        <w:rPr>
          <w:color w:val="202020"/>
        </w:rPr>
      </w:pPr>
      <w:r w:rsidRPr="004A6FE1">
        <w:rPr>
          <w:color w:val="202020"/>
        </w:rPr>
        <w:t>(2) Hinnakirja taotluse läbivaatamisel on valdkonna eest vastutaval ministril õigus:</w:t>
      </w:r>
    </w:p>
    <w:p w14:paraId="3D4158A9" w14:textId="14E2F2BD" w:rsidR="00B44451" w:rsidRDefault="00E45146" w:rsidP="00096F89">
      <w:pPr>
        <w:pStyle w:val="Normaallaadveeb"/>
        <w:shd w:val="clear" w:color="auto" w:fill="FFFFFF"/>
        <w:spacing w:before="0" w:beforeAutospacing="0" w:after="0" w:afterAutospacing="0"/>
        <w:jc w:val="both"/>
        <w:rPr>
          <w:color w:val="202020"/>
        </w:rPr>
      </w:pPr>
      <w:r w:rsidRPr="004A6FE1">
        <w:rPr>
          <w:color w:val="202020"/>
        </w:rPr>
        <w:t xml:space="preserve">1) nõuda registripidajalt tema raamatupidamise </w:t>
      </w:r>
      <w:del w:id="243" w:author="Aili Sandre - JUSTDIGI" w:date="2025-03-05T18:03:00Z" w16du:dateUtc="2025-03-05T16:03:00Z">
        <w:r w:rsidRPr="004A6FE1" w:rsidDel="00361075">
          <w:rPr>
            <w:color w:val="202020"/>
          </w:rPr>
          <w:delText>sise-</w:delText>
        </w:r>
      </w:del>
      <w:r w:rsidRPr="004A6FE1">
        <w:rPr>
          <w:color w:val="202020"/>
        </w:rPr>
        <w:t xml:space="preserve">eeskirju ning muid </w:t>
      </w:r>
      <w:del w:id="244" w:author="Aili Sandre - JUSTDIGI" w:date="2025-03-04T11:09:00Z" w16du:dateUtc="2025-03-04T09:09:00Z">
        <w:r w:rsidRPr="004A6FE1" w:rsidDel="007402EB">
          <w:rPr>
            <w:color w:val="202020"/>
          </w:rPr>
          <w:delText xml:space="preserve">täiendavaid </w:delText>
        </w:r>
      </w:del>
      <w:r w:rsidRPr="004A6FE1">
        <w:rPr>
          <w:color w:val="202020"/>
        </w:rPr>
        <w:t>andmeid ja dokumente;</w:t>
      </w:r>
    </w:p>
    <w:p w14:paraId="58357323" w14:textId="77777777" w:rsidR="00B44451" w:rsidRDefault="00E45146" w:rsidP="00096F89">
      <w:pPr>
        <w:pStyle w:val="Normaallaadveeb"/>
        <w:shd w:val="clear" w:color="auto" w:fill="FFFFFF"/>
        <w:spacing w:before="0" w:beforeAutospacing="0" w:after="0" w:afterAutospacing="0"/>
        <w:jc w:val="both"/>
        <w:rPr>
          <w:color w:val="202020"/>
        </w:rPr>
      </w:pPr>
      <w:r w:rsidRPr="004A6FE1">
        <w:rPr>
          <w:color w:val="202020"/>
        </w:rPr>
        <w:t xml:space="preserve">2) küsida Finantsinspektsioonilt arvamust käesoleva seaduse § </w:t>
      </w:r>
      <w:r>
        <w:rPr>
          <w:color w:val="202020"/>
        </w:rPr>
        <w:t>15</w:t>
      </w:r>
      <w:r w:rsidRPr="004A6FE1">
        <w:rPr>
          <w:color w:val="202020"/>
        </w:rPr>
        <w:t> lõikes 1 nimetatud asjaolude kohta;</w:t>
      </w:r>
    </w:p>
    <w:p w14:paraId="58581C19" w14:textId="035B14B1" w:rsidR="00B44451" w:rsidRDefault="00E45146" w:rsidP="00096F89">
      <w:pPr>
        <w:pStyle w:val="Normaallaadveeb"/>
        <w:shd w:val="clear" w:color="auto" w:fill="FFFFFF"/>
        <w:spacing w:before="0" w:beforeAutospacing="0" w:after="0" w:afterAutospacing="0"/>
        <w:jc w:val="both"/>
        <w:rPr>
          <w:color w:val="202020"/>
        </w:rPr>
      </w:pPr>
      <w:r w:rsidRPr="004A6FE1">
        <w:rPr>
          <w:color w:val="202020"/>
        </w:rPr>
        <w:t>3) kaasata eksperte eriteadmisi nõudvate asjaolude selgitamiseks;</w:t>
      </w:r>
    </w:p>
    <w:p w14:paraId="498C537E" w14:textId="2585F088" w:rsidR="00B44451" w:rsidRDefault="00E45146" w:rsidP="00096F89">
      <w:pPr>
        <w:pStyle w:val="Normaallaadveeb"/>
        <w:shd w:val="clear" w:color="auto" w:fill="FFFFFF"/>
        <w:spacing w:before="0" w:beforeAutospacing="0" w:after="0" w:afterAutospacing="0"/>
        <w:jc w:val="both"/>
        <w:rPr>
          <w:color w:val="202020"/>
        </w:rPr>
      </w:pPr>
      <w:r w:rsidRPr="004A6FE1">
        <w:rPr>
          <w:color w:val="202020"/>
        </w:rPr>
        <w:t>4) taotleda Finantsinspektsioonilt kohapealset kontrolli hinnakirja taotlusega seo</w:t>
      </w:r>
      <w:ins w:id="245" w:author="Aili Sandre - JUSTDIGI" w:date="2025-03-04T11:09:00Z" w16du:dateUtc="2025-03-04T09:09:00Z">
        <w:r w:rsidR="007402EB">
          <w:rPr>
            <w:color w:val="202020"/>
          </w:rPr>
          <w:t>tud</w:t>
        </w:r>
      </w:ins>
      <w:del w:id="246" w:author="Aili Sandre - JUSTDIGI" w:date="2025-03-04T11:09:00Z" w16du:dateUtc="2025-03-04T09:09:00Z">
        <w:r w:rsidRPr="004A6FE1" w:rsidDel="007402EB">
          <w:rPr>
            <w:color w:val="202020"/>
          </w:rPr>
          <w:delText>nduvate</w:delText>
        </w:r>
      </w:del>
      <w:r w:rsidRPr="004A6FE1">
        <w:rPr>
          <w:color w:val="202020"/>
        </w:rPr>
        <w:t xml:space="preserve"> asjaolude selgitamiseks;</w:t>
      </w:r>
    </w:p>
    <w:p w14:paraId="33C86DF6" w14:textId="7163DE37" w:rsidR="00E45146" w:rsidRDefault="00E45146" w:rsidP="00096F89">
      <w:pPr>
        <w:pStyle w:val="Normaallaadveeb"/>
        <w:shd w:val="clear" w:color="auto" w:fill="FFFFFF"/>
        <w:spacing w:before="0" w:beforeAutospacing="0" w:after="0" w:afterAutospacing="0"/>
        <w:jc w:val="both"/>
        <w:rPr>
          <w:ins w:id="247" w:author="Aili Sandre - JUSTDIGI" w:date="2025-03-04T11:09:00Z" w16du:dateUtc="2025-03-04T09:09:00Z"/>
          <w:color w:val="202020"/>
        </w:rPr>
      </w:pPr>
      <w:r w:rsidRPr="004A6FE1">
        <w:rPr>
          <w:color w:val="202020"/>
        </w:rPr>
        <w:t xml:space="preserve">5) esitada hinnakirja taotlus arvamuse avaldamiseks registriteenuste </w:t>
      </w:r>
      <w:r w:rsidR="00E54C5B">
        <w:rPr>
          <w:color w:val="202020"/>
        </w:rPr>
        <w:t>kasutajatele</w:t>
      </w:r>
      <w:r w:rsidR="00E54C5B" w:rsidRPr="004A6FE1">
        <w:rPr>
          <w:color w:val="202020"/>
        </w:rPr>
        <w:t xml:space="preserve"> </w:t>
      </w:r>
      <w:r w:rsidRPr="004A6FE1">
        <w:rPr>
          <w:color w:val="202020"/>
        </w:rPr>
        <w:t>ja neid esindavatele organisatsioonidele.</w:t>
      </w:r>
    </w:p>
    <w:p w14:paraId="2981E6B2" w14:textId="77777777" w:rsidR="007402EB" w:rsidRPr="004A6FE1" w:rsidRDefault="007402EB" w:rsidP="00096F89">
      <w:pPr>
        <w:pStyle w:val="Normaallaadveeb"/>
        <w:shd w:val="clear" w:color="auto" w:fill="FFFFFF"/>
        <w:spacing w:before="0" w:beforeAutospacing="0" w:after="0" w:afterAutospacing="0"/>
        <w:jc w:val="both"/>
        <w:rPr>
          <w:color w:val="202020"/>
        </w:rPr>
      </w:pPr>
    </w:p>
    <w:p w14:paraId="2B2F56BA" w14:textId="0012D014" w:rsidR="00E45146" w:rsidRPr="004A6FE1" w:rsidRDefault="00E45146" w:rsidP="00096F89">
      <w:pPr>
        <w:pStyle w:val="Normaallaadveeb"/>
        <w:shd w:val="clear" w:color="auto" w:fill="FFFFFF"/>
        <w:spacing w:before="0" w:beforeAutospacing="0" w:after="0" w:afterAutospacing="0"/>
        <w:jc w:val="both"/>
        <w:rPr>
          <w:color w:val="202020"/>
        </w:rPr>
      </w:pPr>
      <w:r w:rsidRPr="004A6FE1">
        <w:rPr>
          <w:color w:val="202020"/>
        </w:rPr>
        <w:t xml:space="preserve">(3) Valdkonna eest vastutav minister otsustab hinnakirja taotluse kooskõlastamise või kooskõlastamisest keeldumise </w:t>
      </w:r>
      <w:r w:rsidRPr="007C6B63">
        <w:rPr>
          <w:color w:val="202020"/>
        </w:rPr>
        <w:t>kahe kuu jooksul</w:t>
      </w:r>
      <w:r w:rsidRPr="004A6FE1">
        <w:rPr>
          <w:color w:val="202020"/>
        </w:rPr>
        <w:t xml:space="preserve"> pärast kõigi käesoleva paragrahvi lõikes 1 või lõike 2 punktis 1 nimetatud andmete ja dokumentide saamist, </w:t>
      </w:r>
      <w:r w:rsidRPr="007C6B63">
        <w:rPr>
          <w:color w:val="202020"/>
        </w:rPr>
        <w:t>kuid mitte hiljem kui kolm kuu</w:t>
      </w:r>
      <w:r w:rsidR="00B16221" w:rsidRPr="007C6B63">
        <w:rPr>
          <w:color w:val="202020"/>
        </w:rPr>
        <w:t>d</w:t>
      </w:r>
      <w:r w:rsidRPr="007C6B63">
        <w:rPr>
          <w:color w:val="202020"/>
        </w:rPr>
        <w:t xml:space="preserve"> pärast hinnakirja kooskõlastamise taotluse saamist.</w:t>
      </w:r>
    </w:p>
    <w:p w14:paraId="18AEF1AF" w14:textId="77777777" w:rsidR="007402EB" w:rsidRDefault="007402EB" w:rsidP="00096F89">
      <w:pPr>
        <w:pStyle w:val="Normaallaadveeb"/>
        <w:shd w:val="clear" w:color="auto" w:fill="FFFFFF"/>
        <w:spacing w:before="0" w:beforeAutospacing="0" w:after="0" w:afterAutospacing="0"/>
        <w:jc w:val="both"/>
        <w:rPr>
          <w:ins w:id="248" w:author="Aili Sandre - JUSTDIGI" w:date="2025-03-04T11:09:00Z" w16du:dateUtc="2025-03-04T09:09:00Z"/>
          <w:color w:val="202020"/>
        </w:rPr>
      </w:pPr>
    </w:p>
    <w:p w14:paraId="521EE7AC" w14:textId="2D9DC583" w:rsidR="00E45146" w:rsidRPr="004A6FE1" w:rsidRDefault="00E45146" w:rsidP="00096F89">
      <w:pPr>
        <w:pStyle w:val="Normaallaadveeb"/>
        <w:shd w:val="clear" w:color="auto" w:fill="FFFFFF"/>
        <w:spacing w:before="0" w:beforeAutospacing="0" w:after="0" w:afterAutospacing="0"/>
        <w:jc w:val="both"/>
        <w:rPr>
          <w:color w:val="202020"/>
        </w:rPr>
      </w:pPr>
      <w:r w:rsidRPr="004A6FE1">
        <w:rPr>
          <w:color w:val="202020"/>
        </w:rPr>
        <w:t xml:space="preserve">(4) Hinnakirja taotlus kooskõlastatakse tähtajatult või tähtajaliselt. Kooskõlastuse tähtaeg ei või olla lühem kui üks aasta. Hinnakirja taotluse kooskõlastamisel võib valdkonna eest vastutav minister kehtestada registripidajale kohustuslikke kõrvaltingimusi, lähtudes käesoleva seaduse § </w:t>
      </w:r>
      <w:r>
        <w:rPr>
          <w:color w:val="202020"/>
        </w:rPr>
        <w:t xml:space="preserve">15 </w:t>
      </w:r>
      <w:r w:rsidRPr="004A6FE1">
        <w:rPr>
          <w:color w:val="202020"/>
        </w:rPr>
        <w:t>lõikes 1 nimetatud asjaoludest.</w:t>
      </w:r>
    </w:p>
    <w:p w14:paraId="426CD0C2" w14:textId="77777777" w:rsidR="007402EB" w:rsidRDefault="007402EB" w:rsidP="00096F89">
      <w:pPr>
        <w:pStyle w:val="Normaallaadveeb"/>
        <w:shd w:val="clear" w:color="auto" w:fill="FFFFFF"/>
        <w:spacing w:before="0" w:beforeAutospacing="0" w:after="0" w:afterAutospacing="0"/>
        <w:jc w:val="both"/>
        <w:rPr>
          <w:ins w:id="249" w:author="Aili Sandre - JUSTDIGI" w:date="2025-03-04T11:09:00Z" w16du:dateUtc="2025-03-04T09:09:00Z"/>
          <w:color w:val="202020"/>
        </w:rPr>
      </w:pPr>
    </w:p>
    <w:p w14:paraId="6C2733B8" w14:textId="1A1B67B9" w:rsidR="00EF58E8" w:rsidRDefault="00E45146" w:rsidP="00096F89">
      <w:pPr>
        <w:pStyle w:val="Normaallaadveeb"/>
        <w:shd w:val="clear" w:color="auto" w:fill="FFFFFF"/>
        <w:spacing w:before="0" w:beforeAutospacing="0" w:after="0" w:afterAutospacing="0"/>
        <w:jc w:val="both"/>
        <w:rPr>
          <w:color w:val="202020"/>
        </w:rPr>
      </w:pPr>
      <w:r w:rsidRPr="004A6FE1">
        <w:rPr>
          <w:color w:val="202020"/>
        </w:rPr>
        <w:t xml:space="preserve">(5) </w:t>
      </w:r>
      <w:bookmarkStart w:id="250" w:name="_Hlk190414802"/>
      <w:bookmarkStart w:id="251" w:name="_Hlk190415197"/>
      <w:r w:rsidR="00EF58E8">
        <w:rPr>
          <w:color w:val="202020"/>
        </w:rPr>
        <w:t xml:space="preserve">Registripidaja on kohustatud pärast valdkonna eest vastutavalt ministrilt kooskõlastuse saamist avaldama hinnakirja oma veebilehel. </w:t>
      </w:r>
      <w:bookmarkStart w:id="252" w:name="_Hlk190415330"/>
      <w:r w:rsidR="00EF58E8">
        <w:rPr>
          <w:color w:val="202020"/>
        </w:rPr>
        <w:t>Hinnakirja veebilehel avaldamisel märgitakse avaldamise kuupäev</w:t>
      </w:r>
      <w:bookmarkEnd w:id="252"/>
      <w:r w:rsidR="00EF58E8">
        <w:rPr>
          <w:color w:val="202020"/>
        </w:rPr>
        <w:t>.</w:t>
      </w:r>
      <w:del w:id="253" w:author="Aili Sandre - JUSTDIGI" w:date="2025-03-04T11:11:00Z" w16du:dateUtc="2025-03-04T09:11:00Z">
        <w:r w:rsidR="00EF58E8" w:rsidDel="00B91977">
          <w:rPr>
            <w:color w:val="202020"/>
          </w:rPr>
          <w:delText xml:space="preserve"> </w:delText>
        </w:r>
      </w:del>
      <w:bookmarkEnd w:id="250"/>
    </w:p>
    <w:bookmarkEnd w:id="251"/>
    <w:p w14:paraId="792E5E18" w14:textId="77777777" w:rsidR="001A6AE5" w:rsidRDefault="001A6AE5" w:rsidP="00096F89">
      <w:pPr>
        <w:pStyle w:val="Normaallaadveeb"/>
        <w:shd w:val="clear" w:color="auto" w:fill="FFFFFF"/>
        <w:spacing w:before="0" w:beforeAutospacing="0" w:after="0" w:afterAutospacing="0"/>
        <w:jc w:val="both"/>
        <w:rPr>
          <w:ins w:id="254" w:author="Aili Sandre - JUSTDIGI" w:date="2025-03-04T11:10:00Z" w16du:dateUtc="2025-03-04T09:10:00Z"/>
          <w:color w:val="202020"/>
        </w:rPr>
      </w:pPr>
    </w:p>
    <w:p w14:paraId="06AAA3FB" w14:textId="23792287" w:rsidR="00E45146" w:rsidRPr="004A6FE1" w:rsidRDefault="00EF58E8" w:rsidP="00096F89">
      <w:pPr>
        <w:pStyle w:val="Normaallaadveeb"/>
        <w:shd w:val="clear" w:color="auto" w:fill="FFFFFF"/>
        <w:spacing w:before="0" w:beforeAutospacing="0" w:after="0" w:afterAutospacing="0"/>
        <w:jc w:val="both"/>
        <w:rPr>
          <w:color w:val="202020"/>
        </w:rPr>
      </w:pPr>
      <w:r>
        <w:rPr>
          <w:color w:val="202020"/>
        </w:rPr>
        <w:t xml:space="preserve">(6) </w:t>
      </w:r>
      <w:r w:rsidR="001A627C">
        <w:rPr>
          <w:color w:val="202020"/>
        </w:rPr>
        <w:t>Tasude</w:t>
      </w:r>
      <w:r w:rsidR="001A627C" w:rsidRPr="004A6FE1">
        <w:rPr>
          <w:color w:val="202020"/>
        </w:rPr>
        <w:t xml:space="preserve"> </w:t>
      </w:r>
      <w:r w:rsidR="00E45146" w:rsidRPr="004A6FE1">
        <w:rPr>
          <w:color w:val="202020"/>
        </w:rPr>
        <w:t xml:space="preserve">hinnakiri või selle muudatused jõustuvad hinnakirja taotluses nimetatud ajal, kuid mitte </w:t>
      </w:r>
      <w:bookmarkStart w:id="255" w:name="_Hlk190415440"/>
      <w:r w:rsidR="00E45146" w:rsidRPr="004A6FE1">
        <w:rPr>
          <w:color w:val="202020"/>
        </w:rPr>
        <w:t xml:space="preserve">enne ühe kuu möödumist </w:t>
      </w:r>
      <w:r>
        <w:rPr>
          <w:color w:val="202020"/>
        </w:rPr>
        <w:t>hinnakirja registripidaja veebilehel avaldamis</w:t>
      </w:r>
      <w:r w:rsidR="00D15203">
        <w:rPr>
          <w:color w:val="202020"/>
        </w:rPr>
        <w:t>es</w:t>
      </w:r>
      <w:r>
        <w:rPr>
          <w:color w:val="202020"/>
        </w:rPr>
        <w:t>t</w:t>
      </w:r>
      <w:bookmarkEnd w:id="255"/>
      <w:r w:rsidR="00E45146" w:rsidRPr="004A6FE1">
        <w:rPr>
          <w:color w:val="202020"/>
        </w:rPr>
        <w:t xml:space="preserve">. Valdkonna eest vastutav minister võib </w:t>
      </w:r>
      <w:r w:rsidR="001A627C">
        <w:rPr>
          <w:color w:val="202020"/>
        </w:rPr>
        <w:t xml:space="preserve">tasude </w:t>
      </w:r>
      <w:r w:rsidR="00E45146" w:rsidRPr="004A6FE1">
        <w:rPr>
          <w:color w:val="202020"/>
        </w:rPr>
        <w:t>hinnakirjale või selle osale määrata taotluses nimetatud jõustumistähtajast erineva tähtaja.</w:t>
      </w:r>
    </w:p>
    <w:p w14:paraId="5B617646" w14:textId="6A962552" w:rsidR="00E45146" w:rsidRDefault="00E45146" w:rsidP="00096F89">
      <w:pPr>
        <w:pStyle w:val="Normaallaadveeb"/>
        <w:shd w:val="clear" w:color="auto" w:fill="FFFFFF"/>
        <w:spacing w:before="0" w:beforeAutospacing="0" w:after="0" w:afterAutospacing="0"/>
        <w:jc w:val="both"/>
        <w:rPr>
          <w:color w:val="202020"/>
        </w:rPr>
      </w:pPr>
      <w:r w:rsidRPr="004A6FE1">
        <w:rPr>
          <w:color w:val="202020"/>
        </w:rPr>
        <w:t>(</w:t>
      </w:r>
      <w:r w:rsidR="00EB579F">
        <w:rPr>
          <w:color w:val="202020"/>
        </w:rPr>
        <w:t>7</w:t>
      </w:r>
      <w:r w:rsidRPr="004A6FE1">
        <w:rPr>
          <w:color w:val="202020"/>
        </w:rPr>
        <w:t xml:space="preserve">) Kui registripidaja ei ole esitanud kooskõlastuse lõppemise tähtpäevaks hinnakirja taotlust või valdkonna eest vastutav minister on hinnakirja taotluse kooskõlastamisest keeldunud, rakendatakse kuni uue </w:t>
      </w:r>
      <w:r w:rsidR="001A627C">
        <w:rPr>
          <w:color w:val="202020"/>
        </w:rPr>
        <w:t xml:space="preserve">tasude </w:t>
      </w:r>
      <w:r w:rsidRPr="004A6FE1">
        <w:rPr>
          <w:color w:val="202020"/>
        </w:rPr>
        <w:t xml:space="preserve">hinnakirja jõustumiseni </w:t>
      </w:r>
      <w:r w:rsidRPr="00B27C42">
        <w:rPr>
          <w:color w:val="202020"/>
          <w:highlight w:val="yellow"/>
          <w:rPrChange w:id="256" w:author="Aili Sandre - JUSTDIGI" w:date="2025-03-04T11:12:00Z" w16du:dateUtc="2025-03-04T09:12:00Z">
            <w:rPr>
              <w:color w:val="202020"/>
            </w:rPr>
          </w:rPrChange>
        </w:rPr>
        <w:t xml:space="preserve">seni </w:t>
      </w:r>
      <w:commentRangeStart w:id="257"/>
      <w:r w:rsidRPr="00B27C42">
        <w:rPr>
          <w:color w:val="202020"/>
          <w:highlight w:val="yellow"/>
          <w:rPrChange w:id="258" w:author="Aili Sandre - JUSTDIGI" w:date="2025-03-04T11:12:00Z" w16du:dateUtc="2025-03-04T09:12:00Z">
            <w:rPr>
              <w:color w:val="202020"/>
            </w:rPr>
          </w:rPrChange>
        </w:rPr>
        <w:t>kehtinud</w:t>
      </w:r>
      <w:commentRangeEnd w:id="257"/>
      <w:r w:rsidR="00B27C42">
        <w:rPr>
          <w:rStyle w:val="Kommentaariviide"/>
          <w:rFonts w:eastAsiaTheme="minorHAnsi" w:cstheme="minorBidi"/>
          <w:lang w:eastAsia="en-US"/>
        </w:rPr>
        <w:commentReference w:id="257"/>
      </w:r>
      <w:r w:rsidRPr="004A6FE1">
        <w:rPr>
          <w:color w:val="202020"/>
        </w:rPr>
        <w:t xml:space="preserve"> </w:t>
      </w:r>
      <w:r w:rsidR="001A627C">
        <w:rPr>
          <w:color w:val="202020"/>
        </w:rPr>
        <w:t>tasude</w:t>
      </w:r>
      <w:r w:rsidR="001A627C" w:rsidRPr="004A6FE1">
        <w:rPr>
          <w:color w:val="202020"/>
        </w:rPr>
        <w:t xml:space="preserve"> </w:t>
      </w:r>
      <w:r w:rsidRPr="004A6FE1">
        <w:rPr>
          <w:color w:val="202020"/>
        </w:rPr>
        <w:t>hinnakirja.</w:t>
      </w:r>
    </w:p>
    <w:p w14:paraId="042CABB3" w14:textId="77777777" w:rsidR="00B44451" w:rsidRDefault="00B44451" w:rsidP="00096F89">
      <w:pPr>
        <w:pStyle w:val="Normaallaadveeb"/>
        <w:shd w:val="clear" w:color="auto" w:fill="FFFFFF"/>
        <w:spacing w:before="0" w:beforeAutospacing="0" w:after="0" w:afterAutospacing="0"/>
        <w:jc w:val="both"/>
        <w:rPr>
          <w:rStyle w:val="Tugev"/>
          <w:b w:val="0"/>
          <w:bCs w:val="0"/>
          <w:color w:val="000000"/>
          <w:bdr w:val="none" w:sz="0" w:space="0" w:color="auto" w:frame="1"/>
        </w:rPr>
      </w:pPr>
    </w:p>
    <w:p w14:paraId="45034E12" w14:textId="5D93B31A" w:rsidR="00E45146" w:rsidRPr="004A6FE1" w:rsidRDefault="00E45146" w:rsidP="00096F89">
      <w:pPr>
        <w:pStyle w:val="Normaallaadveeb"/>
        <w:shd w:val="clear" w:color="auto" w:fill="FFFFFF"/>
        <w:spacing w:before="0" w:beforeAutospacing="0" w:after="0" w:afterAutospacing="0"/>
        <w:jc w:val="both"/>
        <w:rPr>
          <w:color w:val="000000"/>
        </w:rPr>
      </w:pPr>
      <w:r w:rsidRPr="004A6FE1">
        <w:rPr>
          <w:rStyle w:val="Tugev"/>
          <w:color w:val="000000"/>
          <w:bdr w:val="none" w:sz="0" w:space="0" w:color="auto" w:frame="1"/>
        </w:rPr>
        <w:t>§</w:t>
      </w:r>
      <w:r>
        <w:rPr>
          <w:rStyle w:val="Tugev"/>
          <w:color w:val="000000"/>
          <w:bdr w:val="none" w:sz="0" w:space="0" w:color="auto" w:frame="1"/>
        </w:rPr>
        <w:t xml:space="preserve"> 15</w:t>
      </w:r>
      <w:r w:rsidRPr="004A6FE1">
        <w:rPr>
          <w:rStyle w:val="Tugev"/>
          <w:b w:val="0"/>
          <w:bCs w:val="0"/>
          <w:color w:val="000000"/>
          <w:bdr w:val="none" w:sz="0" w:space="0" w:color="auto" w:frame="1"/>
        </w:rPr>
        <w:t>. </w:t>
      </w:r>
      <w:r w:rsidRPr="004A6FE1">
        <w:rPr>
          <w:b/>
          <w:bCs/>
          <w:color w:val="000000"/>
        </w:rPr>
        <w:t xml:space="preserve">Hinnakirja </w:t>
      </w:r>
      <w:r w:rsidR="001A627C">
        <w:rPr>
          <w:b/>
          <w:bCs/>
          <w:color w:val="000000"/>
        </w:rPr>
        <w:t xml:space="preserve">taotluse </w:t>
      </w:r>
      <w:r w:rsidRPr="004A6FE1">
        <w:rPr>
          <w:b/>
          <w:bCs/>
          <w:color w:val="000000"/>
        </w:rPr>
        <w:t>kooskõlastamisest keeldumine</w:t>
      </w:r>
    </w:p>
    <w:p w14:paraId="7A4E628F" w14:textId="77777777" w:rsidR="00B27C42" w:rsidRDefault="00B27C42" w:rsidP="00096F89">
      <w:pPr>
        <w:pStyle w:val="Normaallaadveeb"/>
        <w:shd w:val="clear" w:color="auto" w:fill="FFFFFF"/>
        <w:spacing w:before="0" w:beforeAutospacing="0" w:after="0" w:afterAutospacing="0"/>
        <w:jc w:val="both"/>
        <w:rPr>
          <w:ins w:id="259" w:author="Aili Sandre - JUSTDIGI" w:date="2025-03-04T11:13:00Z" w16du:dateUtc="2025-03-04T09:13:00Z"/>
          <w:color w:val="202020"/>
        </w:rPr>
      </w:pPr>
    </w:p>
    <w:p w14:paraId="661E6ABF" w14:textId="39AB43A2" w:rsidR="00B44451" w:rsidRDefault="00E45146" w:rsidP="00096F89">
      <w:pPr>
        <w:pStyle w:val="Normaallaadveeb"/>
        <w:shd w:val="clear" w:color="auto" w:fill="FFFFFF"/>
        <w:spacing w:before="0" w:beforeAutospacing="0" w:after="0" w:afterAutospacing="0"/>
        <w:jc w:val="both"/>
        <w:rPr>
          <w:color w:val="202020"/>
        </w:rPr>
      </w:pPr>
      <w:r w:rsidRPr="004A6FE1">
        <w:rPr>
          <w:color w:val="202020"/>
        </w:rPr>
        <w:t>(1) Valdkonna eest vastutav minister võib hinnakirja taotluse kooskõlastamisest keelduda, kui:</w:t>
      </w:r>
    </w:p>
    <w:p w14:paraId="2ACC7B56" w14:textId="064FDA09" w:rsidR="00B44451" w:rsidRDefault="00E45146" w:rsidP="00096F89">
      <w:pPr>
        <w:pStyle w:val="Normaallaadveeb"/>
        <w:shd w:val="clear" w:color="auto" w:fill="FFFFFF"/>
        <w:spacing w:before="0" w:beforeAutospacing="0" w:after="0" w:afterAutospacing="0"/>
        <w:jc w:val="both"/>
        <w:rPr>
          <w:color w:val="202020"/>
        </w:rPr>
      </w:pPr>
      <w:r w:rsidRPr="004A6FE1">
        <w:rPr>
          <w:color w:val="202020"/>
        </w:rPr>
        <w:t>1) registripidaja ei täida raamatupidamise seaduse §-s 45 eri- või ainuõigust omavale ettevõtjale kehtestatud nõudeid;</w:t>
      </w:r>
    </w:p>
    <w:p w14:paraId="37E318ED" w14:textId="77777777" w:rsidR="00B44451" w:rsidRDefault="00E45146" w:rsidP="00096F89">
      <w:pPr>
        <w:pStyle w:val="Normaallaadveeb"/>
        <w:shd w:val="clear" w:color="auto" w:fill="FFFFFF"/>
        <w:spacing w:before="0" w:beforeAutospacing="0" w:after="0" w:afterAutospacing="0"/>
        <w:jc w:val="both"/>
        <w:rPr>
          <w:color w:val="202020"/>
        </w:rPr>
      </w:pPr>
      <w:r>
        <w:rPr>
          <w:color w:val="202020"/>
        </w:rPr>
        <w:t xml:space="preserve">2) </w:t>
      </w:r>
      <w:r w:rsidRPr="004A6FE1">
        <w:rPr>
          <w:color w:val="202020"/>
        </w:rPr>
        <w:t xml:space="preserve">hinnakirja taotluses sisalduvad tasud on registriteenuste </w:t>
      </w:r>
      <w:r>
        <w:rPr>
          <w:color w:val="202020"/>
        </w:rPr>
        <w:t>kasutajatele</w:t>
      </w:r>
      <w:r w:rsidRPr="004A6FE1">
        <w:rPr>
          <w:color w:val="202020"/>
        </w:rPr>
        <w:t xml:space="preserve"> ebaõiglaselt koormavad või seavad registriteenuste </w:t>
      </w:r>
      <w:r>
        <w:rPr>
          <w:color w:val="202020"/>
        </w:rPr>
        <w:t>kasutajad</w:t>
      </w:r>
      <w:r w:rsidRPr="004A6FE1">
        <w:rPr>
          <w:color w:val="202020"/>
        </w:rPr>
        <w:t xml:space="preserve"> oluliselt halvemasse olukorda võrreldes vaba konkurentsi tingimustega;</w:t>
      </w:r>
    </w:p>
    <w:p w14:paraId="1478D058" w14:textId="19EFD47A" w:rsidR="00B44451" w:rsidRDefault="00E45146" w:rsidP="00096F89">
      <w:pPr>
        <w:pStyle w:val="Normaallaadveeb"/>
        <w:shd w:val="clear" w:color="auto" w:fill="FFFFFF"/>
        <w:spacing w:before="0" w:beforeAutospacing="0" w:after="0" w:afterAutospacing="0"/>
        <w:jc w:val="both"/>
        <w:rPr>
          <w:color w:val="202020"/>
        </w:rPr>
      </w:pPr>
      <w:r>
        <w:rPr>
          <w:color w:val="202020"/>
        </w:rPr>
        <w:t>3</w:t>
      </w:r>
      <w:r w:rsidRPr="004A6FE1">
        <w:rPr>
          <w:color w:val="202020"/>
        </w:rPr>
        <w:t xml:space="preserve">) hinnakirja taotluses sisalduvad tasud ei ole kujundatud </w:t>
      </w:r>
      <w:del w:id="260" w:author="Aili Sandre - JUSTDIGI" w:date="2025-03-04T11:30:00Z" w16du:dateUtc="2025-03-04T09:30:00Z">
        <w:r w:rsidRPr="004A6FE1" w:rsidDel="00FB47EA">
          <w:rPr>
            <w:color w:val="202020"/>
          </w:rPr>
          <w:delText xml:space="preserve">lähtuvalt </w:delText>
        </w:r>
      </w:del>
      <w:r w:rsidRPr="004A6FE1">
        <w:rPr>
          <w:color w:val="202020"/>
        </w:rPr>
        <w:t xml:space="preserve">ressursside </w:t>
      </w:r>
      <w:ins w:id="261" w:author="Aili Sandre - JUSTDIGI" w:date="2025-03-05T09:50:00Z" w16du:dateUtc="2025-03-05T07:50:00Z">
        <w:r w:rsidR="003B027D">
          <w:rPr>
            <w:color w:val="202020"/>
          </w:rPr>
          <w:t>tõhusa</w:t>
        </w:r>
      </w:ins>
      <w:del w:id="262" w:author="Aili Sandre - JUSTDIGI" w:date="2025-03-05T09:50:00Z" w16du:dateUtc="2025-03-05T07:50:00Z">
        <w:r w:rsidRPr="004A6FE1" w:rsidDel="003B027D">
          <w:rPr>
            <w:color w:val="202020"/>
          </w:rPr>
          <w:delText>efektiivse</w:delText>
        </w:r>
      </w:del>
      <w:r w:rsidRPr="004A6FE1">
        <w:rPr>
          <w:color w:val="202020"/>
        </w:rPr>
        <w:t xml:space="preserve"> kasutamise põhimõttest </w:t>
      </w:r>
      <w:ins w:id="263" w:author="Aili Sandre - JUSTDIGI" w:date="2025-03-04T11:30:00Z" w16du:dateUtc="2025-03-04T09:30:00Z">
        <w:r w:rsidR="00FB47EA">
          <w:rPr>
            <w:color w:val="202020"/>
          </w:rPr>
          <w:t xml:space="preserve">lähtudes </w:t>
        </w:r>
      </w:ins>
      <w:r w:rsidRPr="004A6FE1">
        <w:rPr>
          <w:color w:val="202020"/>
        </w:rPr>
        <w:t>või on ebamõistlikult kõrgemad registripidaja järjepideva tegevuse ja arengu ning mõistliku kasumi tagamiseks vajalikest tasudest;</w:t>
      </w:r>
    </w:p>
    <w:p w14:paraId="002C4C4B" w14:textId="77777777" w:rsidR="00B44451" w:rsidRDefault="00E45146" w:rsidP="00096F89">
      <w:pPr>
        <w:pStyle w:val="Normaallaadveeb"/>
        <w:shd w:val="clear" w:color="auto" w:fill="FFFFFF"/>
        <w:spacing w:before="0" w:beforeAutospacing="0" w:after="0" w:afterAutospacing="0"/>
        <w:jc w:val="both"/>
        <w:rPr>
          <w:color w:val="202020"/>
        </w:rPr>
      </w:pPr>
      <w:r>
        <w:rPr>
          <w:color w:val="202020"/>
        </w:rPr>
        <w:t>4</w:t>
      </w:r>
      <w:r w:rsidRPr="004A6FE1">
        <w:rPr>
          <w:color w:val="202020"/>
        </w:rPr>
        <w:t>) hinnakirja taotluses sisalduvad tasud ei ole piisavad õigusaktides registripidajale sätestatud nõuete ja kohustuste täitmiseks ning registripidaja järjepideva tegevuse ja arengu tagamiseks;</w:t>
      </w:r>
    </w:p>
    <w:p w14:paraId="10333ADD" w14:textId="4165F9C8" w:rsidR="00E45146" w:rsidRDefault="00E45146" w:rsidP="00096F89">
      <w:pPr>
        <w:pStyle w:val="Normaallaadveeb"/>
        <w:shd w:val="clear" w:color="auto" w:fill="FFFFFF"/>
        <w:spacing w:before="0" w:beforeAutospacing="0" w:after="0" w:afterAutospacing="0"/>
        <w:jc w:val="both"/>
        <w:rPr>
          <w:ins w:id="264" w:author="Aili Sandre - JUSTDIGI" w:date="2025-03-04T11:30:00Z" w16du:dateUtc="2025-03-04T09:30:00Z"/>
          <w:color w:val="202020"/>
        </w:rPr>
      </w:pPr>
      <w:r>
        <w:rPr>
          <w:color w:val="202020"/>
        </w:rPr>
        <w:t>5</w:t>
      </w:r>
      <w:r w:rsidRPr="004A6FE1">
        <w:rPr>
          <w:color w:val="202020"/>
        </w:rPr>
        <w:t>) registripidaja on hinnakirja taotluse kooskõlastamiseks esitamisel andnud teadlikult ebaõigeid, eksitavaid või mittetäielikke andmeid või dokumente või jätnud põhjendamatult tähta</w:t>
      </w:r>
      <w:r w:rsidR="00B16221">
        <w:rPr>
          <w:color w:val="202020"/>
        </w:rPr>
        <w:t>jaks</w:t>
      </w:r>
      <w:r w:rsidRPr="004A6FE1">
        <w:rPr>
          <w:color w:val="202020"/>
        </w:rPr>
        <w:t xml:space="preserve"> esitamata käesoleva seaduse § </w:t>
      </w:r>
      <w:r>
        <w:rPr>
          <w:color w:val="202020"/>
        </w:rPr>
        <w:t>14</w:t>
      </w:r>
      <w:r w:rsidRPr="004A6FE1">
        <w:rPr>
          <w:color w:val="202020"/>
        </w:rPr>
        <w:t> lõikes 1 või lõike 2 punktis 1 nimetatud andmeid või dokumente.</w:t>
      </w:r>
    </w:p>
    <w:p w14:paraId="52CB140F" w14:textId="77777777" w:rsidR="00FB47EA" w:rsidRPr="00DA7B1B" w:rsidRDefault="00FB47EA" w:rsidP="00096F89">
      <w:pPr>
        <w:pStyle w:val="Normaallaadveeb"/>
        <w:shd w:val="clear" w:color="auto" w:fill="FFFFFF"/>
        <w:spacing w:before="0" w:beforeAutospacing="0" w:after="0" w:afterAutospacing="0"/>
        <w:jc w:val="both"/>
        <w:rPr>
          <w:color w:val="202020"/>
        </w:rPr>
      </w:pPr>
    </w:p>
    <w:p w14:paraId="1865E111" w14:textId="722C7468" w:rsidR="00E45146" w:rsidRPr="004A6FE1" w:rsidRDefault="00E45146" w:rsidP="00096F89">
      <w:pPr>
        <w:pStyle w:val="Normaallaadveeb"/>
        <w:shd w:val="clear" w:color="auto" w:fill="FFFFFF"/>
        <w:spacing w:before="0" w:beforeAutospacing="0" w:after="0" w:afterAutospacing="0"/>
        <w:jc w:val="both"/>
        <w:rPr>
          <w:color w:val="202020"/>
        </w:rPr>
      </w:pPr>
      <w:r w:rsidRPr="004A6FE1">
        <w:rPr>
          <w:color w:val="202020"/>
        </w:rPr>
        <w:t>(</w:t>
      </w:r>
      <w:r w:rsidR="00EA593B">
        <w:rPr>
          <w:color w:val="202020"/>
        </w:rPr>
        <w:t>2</w:t>
      </w:r>
      <w:r w:rsidRPr="004A6FE1">
        <w:rPr>
          <w:color w:val="202020"/>
        </w:rPr>
        <w:t xml:space="preserve">) Valdkonna eest vastutav </w:t>
      </w:r>
      <w:bookmarkStart w:id="265" w:name="_Hlk177504263"/>
      <w:r w:rsidRPr="004A6FE1">
        <w:rPr>
          <w:color w:val="202020"/>
        </w:rPr>
        <w:t xml:space="preserve">minister võib nõuda </w:t>
      </w:r>
      <w:del w:id="266" w:author="Aili Sandre - JUSTDIGI" w:date="2025-03-05T18:11:00Z" w16du:dateUtc="2025-03-05T16:11:00Z">
        <w:r w:rsidR="001A627C" w:rsidDel="00265DE9">
          <w:rPr>
            <w:color w:val="202020"/>
          </w:rPr>
          <w:delText>tasude</w:delText>
        </w:r>
        <w:r w:rsidR="001A627C" w:rsidRPr="004A6FE1" w:rsidDel="00265DE9">
          <w:rPr>
            <w:color w:val="202020"/>
          </w:rPr>
          <w:delText xml:space="preserve"> </w:delText>
        </w:r>
      </w:del>
      <w:r w:rsidRPr="004A6FE1">
        <w:rPr>
          <w:color w:val="202020"/>
        </w:rPr>
        <w:t>hinnakirja muutmist või kehtestada registripidajale kohustuslikke kõrvaltingimusi, kui käesoleva paragrahvi lõike 1 punkt</w:t>
      </w:r>
      <w:r>
        <w:rPr>
          <w:color w:val="202020"/>
        </w:rPr>
        <w:t>is</w:t>
      </w:r>
      <w:r w:rsidRPr="004A6FE1">
        <w:rPr>
          <w:color w:val="202020"/>
        </w:rPr>
        <w:t xml:space="preserve"> </w:t>
      </w:r>
      <w:r>
        <w:rPr>
          <w:color w:val="202020"/>
        </w:rPr>
        <w:t>3, 4 või 5</w:t>
      </w:r>
      <w:r w:rsidRPr="004A6FE1">
        <w:rPr>
          <w:color w:val="202020"/>
        </w:rPr>
        <w:t xml:space="preserve"> nimetatud asjaolud </w:t>
      </w:r>
      <w:r w:rsidR="00D95906">
        <w:rPr>
          <w:color w:val="202020"/>
        </w:rPr>
        <w:t>on ilmnenud</w:t>
      </w:r>
      <w:r w:rsidRPr="004A6FE1">
        <w:rPr>
          <w:color w:val="202020"/>
        </w:rPr>
        <w:t xml:space="preserve"> pärast hinnakirja taotluse kooskõlastamist.</w:t>
      </w:r>
    </w:p>
    <w:bookmarkEnd w:id="265"/>
    <w:p w14:paraId="40AA3B4D" w14:textId="77777777" w:rsidR="00FB47EA" w:rsidRDefault="00FB47EA" w:rsidP="00096F89">
      <w:pPr>
        <w:pStyle w:val="Normaallaadveeb"/>
        <w:shd w:val="clear" w:color="auto" w:fill="FFFFFF"/>
        <w:spacing w:before="0" w:beforeAutospacing="0" w:after="0" w:afterAutospacing="0"/>
        <w:jc w:val="both"/>
        <w:rPr>
          <w:ins w:id="267" w:author="Aili Sandre - JUSTDIGI" w:date="2025-03-04T11:30:00Z" w16du:dateUtc="2025-03-04T09:30:00Z"/>
          <w:color w:val="202020"/>
        </w:rPr>
      </w:pPr>
    </w:p>
    <w:p w14:paraId="1778062C" w14:textId="0AE6507B" w:rsidR="00E45146" w:rsidRPr="004A6FE1" w:rsidRDefault="00E45146" w:rsidP="00096F89">
      <w:pPr>
        <w:pStyle w:val="Normaallaadveeb"/>
        <w:shd w:val="clear" w:color="auto" w:fill="FFFFFF"/>
        <w:spacing w:before="0" w:beforeAutospacing="0" w:after="0" w:afterAutospacing="0"/>
        <w:jc w:val="both"/>
        <w:rPr>
          <w:color w:val="202020"/>
        </w:rPr>
      </w:pPr>
      <w:r w:rsidRPr="004A6FE1">
        <w:rPr>
          <w:color w:val="202020"/>
        </w:rPr>
        <w:t>(</w:t>
      </w:r>
      <w:r w:rsidR="00EA593B">
        <w:rPr>
          <w:color w:val="202020"/>
        </w:rPr>
        <w:t>3</w:t>
      </w:r>
      <w:r w:rsidRPr="004A6FE1">
        <w:rPr>
          <w:color w:val="202020"/>
        </w:rPr>
        <w:t xml:space="preserve">) </w:t>
      </w:r>
      <w:bookmarkStart w:id="268" w:name="_Hlk177504331"/>
      <w:r w:rsidRPr="004A6FE1">
        <w:rPr>
          <w:color w:val="202020"/>
        </w:rPr>
        <w:t>Kui valdkonna eest vastutav minister on kooskõlastuse lõppemise tähtpäeva seisuga keeldunud hinnakirja taotluse kooskõlastamisest, on registripidaja kohustatud esitama kooskõlastamiseks uue hinnakirja taotluse ühe kuu jooksul valdkonna eest vastutava ministri keeldumisest arvates.</w:t>
      </w:r>
    </w:p>
    <w:bookmarkEnd w:id="268"/>
    <w:p w14:paraId="10AC6B8A" w14:textId="5C1FA0F8" w:rsidR="00E45146" w:rsidDel="00FB47EA" w:rsidRDefault="00E45146" w:rsidP="00096F89">
      <w:pPr>
        <w:pStyle w:val="Normaallaadveeb"/>
        <w:shd w:val="clear" w:color="auto" w:fill="FFFFFF"/>
        <w:spacing w:before="0" w:beforeAutospacing="0" w:after="0" w:afterAutospacing="0"/>
        <w:jc w:val="both"/>
        <w:rPr>
          <w:del w:id="269" w:author="Aili Sandre - JUSTDIGI" w:date="2025-03-04T11:30:00Z" w16du:dateUtc="2025-03-04T09:30:00Z"/>
        </w:rPr>
      </w:pPr>
    </w:p>
    <w:p w14:paraId="7F281512" w14:textId="563FB3B9" w:rsidR="00CF3A81" w:rsidRDefault="00CF3A81" w:rsidP="00096F89">
      <w:pPr>
        <w:spacing w:after="0" w:line="240" w:lineRule="auto"/>
        <w:jc w:val="both"/>
        <w:rPr>
          <w:rFonts w:cs="Times New Roman"/>
          <w:szCs w:val="24"/>
        </w:rPr>
      </w:pPr>
    </w:p>
    <w:p w14:paraId="3E0DECD8" w14:textId="4E9648C5" w:rsidR="001255F0" w:rsidRDefault="00011FE3" w:rsidP="00096F89">
      <w:pPr>
        <w:spacing w:after="0" w:line="240" w:lineRule="auto"/>
        <w:jc w:val="center"/>
        <w:rPr>
          <w:rFonts w:cs="Times New Roman"/>
          <w:b/>
          <w:bCs/>
          <w:szCs w:val="24"/>
        </w:rPr>
      </w:pPr>
      <w:r>
        <w:rPr>
          <w:rFonts w:cs="Times New Roman"/>
          <w:b/>
          <w:bCs/>
          <w:szCs w:val="24"/>
        </w:rPr>
        <w:t>2. jagu</w:t>
      </w:r>
    </w:p>
    <w:p w14:paraId="53C0756C" w14:textId="7E658D6B" w:rsidR="006B3E72" w:rsidRPr="00E1732A" w:rsidRDefault="006B3E72" w:rsidP="00096F89">
      <w:pPr>
        <w:spacing w:after="0" w:line="240" w:lineRule="auto"/>
        <w:jc w:val="center"/>
        <w:rPr>
          <w:rFonts w:asciiTheme="majorBidi" w:hAnsiTheme="majorBidi" w:cstheme="majorBidi"/>
          <w:b/>
          <w:bCs/>
          <w:szCs w:val="24"/>
        </w:rPr>
      </w:pPr>
      <w:r w:rsidRPr="00E1732A">
        <w:rPr>
          <w:rFonts w:asciiTheme="majorBidi" w:hAnsiTheme="majorBidi" w:cstheme="majorBidi"/>
          <w:b/>
          <w:bCs/>
          <w:szCs w:val="24"/>
        </w:rPr>
        <w:t xml:space="preserve">Osaluse omandamine </w:t>
      </w:r>
      <w:r w:rsidR="00B553C7">
        <w:rPr>
          <w:rFonts w:asciiTheme="majorBidi" w:hAnsiTheme="majorBidi" w:cstheme="majorBidi"/>
          <w:b/>
          <w:bCs/>
          <w:szCs w:val="24"/>
        </w:rPr>
        <w:t>registripidajas</w:t>
      </w:r>
    </w:p>
    <w:p w14:paraId="538843E6" w14:textId="77777777" w:rsidR="00B553C7" w:rsidRDefault="00B553C7" w:rsidP="00096F89">
      <w:pPr>
        <w:spacing w:after="0" w:line="240" w:lineRule="auto"/>
        <w:jc w:val="both"/>
        <w:rPr>
          <w:rFonts w:asciiTheme="majorBidi" w:hAnsiTheme="majorBidi" w:cstheme="majorBidi"/>
          <w:b/>
          <w:bCs/>
          <w:szCs w:val="24"/>
        </w:rPr>
      </w:pPr>
    </w:p>
    <w:p w14:paraId="19659876" w14:textId="0D13461D" w:rsidR="006B3E72" w:rsidRPr="00E1732A" w:rsidRDefault="006B3E72" w:rsidP="00096F89">
      <w:pPr>
        <w:spacing w:after="0" w:line="240" w:lineRule="auto"/>
        <w:jc w:val="both"/>
        <w:rPr>
          <w:rFonts w:asciiTheme="majorBidi" w:hAnsiTheme="majorBidi" w:cstheme="majorBidi"/>
          <w:b/>
          <w:bCs/>
          <w:szCs w:val="24"/>
        </w:rPr>
      </w:pPr>
      <w:bookmarkStart w:id="270" w:name="_Hlk177543467"/>
      <w:r w:rsidRPr="00E1732A">
        <w:rPr>
          <w:rFonts w:asciiTheme="majorBidi" w:hAnsiTheme="majorBidi" w:cstheme="majorBidi"/>
          <w:b/>
          <w:bCs/>
          <w:szCs w:val="24"/>
        </w:rPr>
        <w:t xml:space="preserve">§ </w:t>
      </w:r>
      <w:r w:rsidR="009A093F">
        <w:rPr>
          <w:rFonts w:asciiTheme="majorBidi" w:hAnsiTheme="majorBidi" w:cstheme="majorBidi"/>
          <w:b/>
          <w:bCs/>
          <w:szCs w:val="24"/>
        </w:rPr>
        <w:t>1</w:t>
      </w:r>
      <w:r w:rsidR="00AE7674">
        <w:rPr>
          <w:rFonts w:asciiTheme="majorBidi" w:hAnsiTheme="majorBidi" w:cstheme="majorBidi"/>
          <w:b/>
          <w:bCs/>
          <w:szCs w:val="24"/>
        </w:rPr>
        <w:t>6</w:t>
      </w:r>
      <w:r w:rsidRPr="00E1732A">
        <w:rPr>
          <w:rFonts w:asciiTheme="majorBidi" w:hAnsiTheme="majorBidi" w:cstheme="majorBidi"/>
          <w:b/>
          <w:bCs/>
          <w:szCs w:val="24"/>
        </w:rPr>
        <w:t>. Oluline osalus</w:t>
      </w:r>
    </w:p>
    <w:bookmarkEnd w:id="270"/>
    <w:p w14:paraId="026650E5" w14:textId="77777777" w:rsidR="0030338E" w:rsidRDefault="0030338E" w:rsidP="00096F89">
      <w:pPr>
        <w:spacing w:after="0" w:line="240" w:lineRule="auto"/>
        <w:jc w:val="both"/>
        <w:rPr>
          <w:ins w:id="271" w:author="Aili Sandre - JUSTDIGI" w:date="2025-03-04T11:31:00Z" w16du:dateUtc="2025-03-04T09:31:00Z"/>
          <w:rFonts w:asciiTheme="majorBidi" w:hAnsiTheme="majorBidi" w:cstheme="majorBidi"/>
          <w:szCs w:val="24"/>
        </w:rPr>
      </w:pPr>
    </w:p>
    <w:p w14:paraId="6996B3BE" w14:textId="1CBC6473"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bookmarkStart w:id="272" w:name="_Hlk177543575"/>
      <w:r w:rsidRPr="00E1732A">
        <w:rPr>
          <w:rFonts w:asciiTheme="majorBidi" w:hAnsiTheme="majorBidi" w:cstheme="majorBidi"/>
          <w:szCs w:val="24"/>
        </w:rPr>
        <w:t xml:space="preserve">Oluline osalus käesoleva seaduse tähenduses on </w:t>
      </w:r>
      <w:bookmarkStart w:id="273" w:name="_Hlk133609976"/>
      <w:r w:rsidRPr="00E1732A">
        <w:rPr>
          <w:rFonts w:asciiTheme="majorBidi" w:hAnsiTheme="majorBidi" w:cstheme="majorBidi"/>
          <w:szCs w:val="24"/>
        </w:rPr>
        <w:t xml:space="preserve">otsene või kaudne osalus </w:t>
      </w:r>
      <w:r>
        <w:rPr>
          <w:rFonts w:asciiTheme="majorBidi" w:hAnsiTheme="majorBidi" w:cstheme="majorBidi"/>
          <w:szCs w:val="24"/>
        </w:rPr>
        <w:t>registripidaja</w:t>
      </w:r>
      <w:r w:rsidRPr="00E1732A">
        <w:rPr>
          <w:rFonts w:asciiTheme="majorBidi" w:hAnsiTheme="majorBidi" w:cstheme="majorBidi"/>
          <w:szCs w:val="24"/>
        </w:rPr>
        <w:t xml:space="preserve"> aktsiakapitalis, mis on vähemalt 20 protsenti äriühingu aktsia</w:t>
      </w:r>
      <w:r w:rsidRPr="006133C8">
        <w:rPr>
          <w:rFonts w:asciiTheme="majorBidi" w:hAnsiTheme="majorBidi" w:cstheme="majorBidi"/>
          <w:szCs w:val="24"/>
        </w:rPr>
        <w:t>kapitalist</w:t>
      </w:r>
      <w:r w:rsidRPr="00E1732A">
        <w:rPr>
          <w:rFonts w:asciiTheme="majorBidi" w:hAnsiTheme="majorBidi" w:cstheme="majorBidi"/>
          <w:szCs w:val="24"/>
        </w:rPr>
        <w:t xml:space="preserve"> või hääleõigus</w:t>
      </w:r>
      <w:r w:rsidRPr="00B83DEF">
        <w:rPr>
          <w:rFonts w:asciiTheme="majorBidi" w:hAnsiTheme="majorBidi" w:cstheme="majorBidi"/>
          <w:szCs w:val="24"/>
          <w:highlight w:val="yellow"/>
          <w:rPrChange w:id="274" w:author="Aili Sandre - JUSTDIGI" w:date="2025-03-05T18:12:00Z" w16du:dateUtc="2025-03-05T16:12:00Z">
            <w:rPr>
              <w:rFonts w:asciiTheme="majorBidi" w:hAnsiTheme="majorBidi" w:cstheme="majorBidi"/>
              <w:szCs w:val="24"/>
            </w:rPr>
          </w:rPrChange>
        </w:rPr>
        <w:t>t</w:t>
      </w:r>
      <w:r w:rsidRPr="00E1732A">
        <w:rPr>
          <w:rFonts w:asciiTheme="majorBidi" w:hAnsiTheme="majorBidi" w:cstheme="majorBidi"/>
          <w:szCs w:val="24"/>
        </w:rPr>
        <w:t>est või mis võimaldab avaldada olulist mõju tema juhtimisele.</w:t>
      </w:r>
    </w:p>
    <w:p w14:paraId="1F397F4B" w14:textId="77777777" w:rsidR="0030338E" w:rsidRDefault="0030338E" w:rsidP="00096F89">
      <w:pPr>
        <w:spacing w:after="0" w:line="240" w:lineRule="auto"/>
        <w:jc w:val="both"/>
        <w:rPr>
          <w:ins w:id="275" w:author="Aili Sandre - JUSTDIGI" w:date="2025-03-04T11:31:00Z" w16du:dateUtc="2025-03-04T09:31:00Z"/>
          <w:rFonts w:asciiTheme="majorBidi" w:hAnsiTheme="majorBidi" w:cstheme="majorBidi"/>
          <w:szCs w:val="24"/>
        </w:rPr>
      </w:pPr>
    </w:p>
    <w:p w14:paraId="53ECECE7" w14:textId="247E601A"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Olulise osaluse ja kontrollitava äriühingu määramisel lähtutakse väärtpaberituru seaduse § 9 lõigetes 2 ja 3, §-s 10 </w:t>
      </w:r>
      <w:r w:rsidR="00B16221">
        <w:rPr>
          <w:rFonts w:asciiTheme="majorBidi" w:hAnsiTheme="majorBidi" w:cstheme="majorBidi"/>
          <w:szCs w:val="24"/>
        </w:rPr>
        <w:t>ning</w:t>
      </w:r>
      <w:r w:rsidR="00B16221" w:rsidRPr="00E1732A">
        <w:rPr>
          <w:rFonts w:asciiTheme="majorBidi" w:hAnsiTheme="majorBidi" w:cstheme="majorBidi"/>
          <w:szCs w:val="24"/>
        </w:rPr>
        <w:t xml:space="preserve"> </w:t>
      </w:r>
      <w:r w:rsidRPr="00E1732A">
        <w:rPr>
          <w:rFonts w:asciiTheme="majorBidi" w:hAnsiTheme="majorBidi" w:cstheme="majorBidi"/>
          <w:szCs w:val="24"/>
        </w:rPr>
        <w:t>§ 72</w:t>
      </w:r>
      <w:r w:rsidRPr="00E1732A">
        <w:rPr>
          <w:rFonts w:asciiTheme="majorBidi" w:hAnsiTheme="majorBidi" w:cstheme="majorBidi"/>
          <w:szCs w:val="24"/>
          <w:vertAlign w:val="superscript"/>
        </w:rPr>
        <w:t>1</w:t>
      </w:r>
      <w:r w:rsidRPr="00E1732A">
        <w:rPr>
          <w:rFonts w:asciiTheme="majorBidi" w:hAnsiTheme="majorBidi" w:cstheme="majorBidi"/>
          <w:szCs w:val="24"/>
        </w:rPr>
        <w:t xml:space="preserve"> lõikes 1 sätestatust.</w:t>
      </w:r>
      <w:bookmarkEnd w:id="273"/>
    </w:p>
    <w:p w14:paraId="4349340F" w14:textId="77777777" w:rsidR="006B3E72" w:rsidRPr="00E1732A" w:rsidRDefault="006B3E72" w:rsidP="00096F89">
      <w:pPr>
        <w:spacing w:after="0" w:line="240" w:lineRule="auto"/>
        <w:jc w:val="both"/>
        <w:rPr>
          <w:rFonts w:asciiTheme="majorBidi" w:hAnsiTheme="majorBidi" w:cstheme="majorBidi"/>
          <w:b/>
          <w:bCs/>
          <w:szCs w:val="24"/>
        </w:rPr>
      </w:pPr>
      <w:bookmarkStart w:id="276" w:name="_Toc48637119"/>
      <w:bookmarkStart w:id="277" w:name="_Hlk130848215"/>
      <w:bookmarkEnd w:id="272"/>
    </w:p>
    <w:p w14:paraId="6A5EEAA1" w14:textId="2AED991B" w:rsidR="006B3E72" w:rsidRPr="00E1732A" w:rsidRDefault="006B3E7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6A4A34">
        <w:rPr>
          <w:rFonts w:asciiTheme="majorBidi" w:hAnsiTheme="majorBidi" w:cstheme="majorBidi"/>
          <w:b/>
          <w:bCs/>
          <w:szCs w:val="24"/>
        </w:rPr>
        <w:t>1</w:t>
      </w:r>
      <w:r w:rsidR="003E3088">
        <w:rPr>
          <w:rFonts w:asciiTheme="majorBidi" w:hAnsiTheme="majorBidi" w:cstheme="majorBidi"/>
          <w:b/>
          <w:bCs/>
          <w:szCs w:val="24"/>
        </w:rPr>
        <w:t>7</w:t>
      </w:r>
      <w:r w:rsidRPr="00E1732A">
        <w:rPr>
          <w:rFonts w:asciiTheme="majorBidi" w:hAnsiTheme="majorBidi" w:cstheme="majorBidi"/>
          <w:b/>
          <w:bCs/>
          <w:szCs w:val="24"/>
        </w:rPr>
        <w:t>. Olulist osalust omandavale isikule esitatavad nõuded</w:t>
      </w:r>
      <w:bookmarkEnd w:id="276"/>
    </w:p>
    <w:p w14:paraId="2A66E23D" w14:textId="77777777" w:rsidR="00EB2C14" w:rsidRDefault="00EB2C14" w:rsidP="00096F89">
      <w:pPr>
        <w:spacing w:after="0" w:line="240" w:lineRule="auto"/>
        <w:jc w:val="both"/>
        <w:rPr>
          <w:ins w:id="278" w:author="Aili Sandre - JUSTDIGI" w:date="2025-03-04T11:32:00Z" w16du:dateUtc="2025-03-04T09:32:00Z"/>
          <w:rFonts w:asciiTheme="majorBidi" w:hAnsiTheme="majorBidi" w:cstheme="majorBidi"/>
          <w:szCs w:val="24"/>
        </w:rPr>
      </w:pPr>
    </w:p>
    <w:p w14:paraId="565C11C1" w14:textId="3DB380F4" w:rsidR="006B3E72" w:rsidRPr="00E1732A" w:rsidRDefault="00B71B32" w:rsidP="00096F89">
      <w:pPr>
        <w:spacing w:after="0" w:line="240" w:lineRule="auto"/>
        <w:jc w:val="both"/>
        <w:rPr>
          <w:rFonts w:asciiTheme="majorBidi" w:hAnsiTheme="majorBidi" w:cstheme="majorBidi"/>
          <w:szCs w:val="24"/>
        </w:rPr>
      </w:pPr>
      <w:r>
        <w:rPr>
          <w:rFonts w:asciiTheme="majorBidi" w:hAnsiTheme="majorBidi" w:cstheme="majorBidi"/>
          <w:szCs w:val="24"/>
        </w:rPr>
        <w:t xml:space="preserve">(1) </w:t>
      </w:r>
      <w:r w:rsidR="00011FE3">
        <w:rPr>
          <w:rFonts w:asciiTheme="majorBidi" w:hAnsiTheme="majorBidi" w:cstheme="majorBidi"/>
          <w:szCs w:val="24"/>
        </w:rPr>
        <w:t>R</w:t>
      </w:r>
      <w:r w:rsidR="006B3E72">
        <w:rPr>
          <w:rFonts w:asciiTheme="majorBidi" w:hAnsiTheme="majorBidi" w:cstheme="majorBidi"/>
          <w:szCs w:val="24"/>
        </w:rPr>
        <w:t>egistripidajas</w:t>
      </w:r>
      <w:r w:rsidR="006B3E72" w:rsidRPr="00E1732A">
        <w:rPr>
          <w:rFonts w:asciiTheme="majorBidi" w:hAnsiTheme="majorBidi" w:cstheme="majorBidi"/>
          <w:szCs w:val="24"/>
        </w:rPr>
        <w:t xml:space="preserve"> võib olulise osaluse omandada, </w:t>
      </w:r>
      <w:bookmarkStart w:id="279" w:name="_Hlk133611703"/>
      <w:r w:rsidR="006B3E72" w:rsidRPr="00E1732A">
        <w:rPr>
          <w:rFonts w:asciiTheme="majorBidi" w:hAnsiTheme="majorBidi" w:cstheme="majorBidi"/>
          <w:szCs w:val="24"/>
        </w:rPr>
        <w:t xml:space="preserve">seda omada ja suurendada või </w:t>
      </w:r>
      <w:r w:rsidR="006B3E72">
        <w:rPr>
          <w:rFonts w:asciiTheme="majorBidi" w:hAnsiTheme="majorBidi" w:cstheme="majorBidi"/>
          <w:szCs w:val="24"/>
        </w:rPr>
        <w:t>registripidaja</w:t>
      </w:r>
      <w:r w:rsidR="006B3E72" w:rsidRPr="00E1732A">
        <w:rPr>
          <w:rFonts w:asciiTheme="majorBidi" w:hAnsiTheme="majorBidi" w:cstheme="majorBidi"/>
          <w:szCs w:val="24"/>
        </w:rPr>
        <w:t xml:space="preserve"> üle kontrolli saavutada, seda omada ja suurendada </w:t>
      </w:r>
      <w:bookmarkEnd w:id="279"/>
      <w:r w:rsidR="006B3E72" w:rsidRPr="00E1732A">
        <w:rPr>
          <w:rFonts w:asciiTheme="majorBidi" w:hAnsiTheme="majorBidi" w:cstheme="majorBidi"/>
          <w:szCs w:val="24"/>
        </w:rPr>
        <w:t>iga</w:t>
      </w:r>
      <w:r w:rsidR="00B16221">
        <w:rPr>
          <w:rFonts w:asciiTheme="majorBidi" w:hAnsiTheme="majorBidi" w:cstheme="majorBidi"/>
          <w:szCs w:val="24"/>
        </w:rPr>
        <w:t xml:space="preserve"> isik</w:t>
      </w:r>
      <w:r w:rsidR="006B3E72" w:rsidRPr="00E1732A">
        <w:rPr>
          <w:rFonts w:asciiTheme="majorBidi" w:hAnsiTheme="majorBidi" w:cstheme="majorBidi"/>
          <w:szCs w:val="24"/>
        </w:rPr>
        <w:t xml:space="preserve"> (edaspidi käesolevas </w:t>
      </w:r>
      <w:r w:rsidR="00F93961">
        <w:rPr>
          <w:rFonts w:asciiTheme="majorBidi" w:hAnsiTheme="majorBidi" w:cstheme="majorBidi"/>
          <w:szCs w:val="24"/>
        </w:rPr>
        <w:t>jaos</w:t>
      </w:r>
      <w:r w:rsidR="00F93961" w:rsidRPr="00E1732A">
        <w:rPr>
          <w:rFonts w:asciiTheme="majorBidi" w:hAnsiTheme="majorBidi" w:cstheme="majorBidi"/>
          <w:szCs w:val="24"/>
        </w:rPr>
        <w:t xml:space="preserve"> </w:t>
      </w:r>
      <w:r w:rsidR="006B3E72" w:rsidRPr="00E1732A">
        <w:rPr>
          <w:rFonts w:asciiTheme="majorBidi" w:hAnsiTheme="majorBidi" w:cstheme="majorBidi"/>
          <w:i/>
          <w:iCs/>
          <w:szCs w:val="24"/>
        </w:rPr>
        <w:t>isik)</w:t>
      </w:r>
      <w:r w:rsidR="006B3E72" w:rsidRPr="00E1732A">
        <w:rPr>
          <w:rFonts w:asciiTheme="majorBidi" w:hAnsiTheme="majorBidi" w:cstheme="majorBidi"/>
          <w:szCs w:val="24"/>
        </w:rPr>
        <w:t>:</w:t>
      </w:r>
    </w:p>
    <w:p w14:paraId="25220F34" w14:textId="483EE96A"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k</w:t>
      </w:r>
      <w:r w:rsidRPr="00E1732A">
        <w:rPr>
          <w:rFonts w:asciiTheme="majorBidi" w:hAnsiTheme="majorBidi" w:cstheme="majorBidi"/>
          <w:szCs w:val="24"/>
          <w:shd w:val="clear" w:color="auto" w:fill="FFFFFF"/>
        </w:rPr>
        <w:t>es on laitmatu mainega</w:t>
      </w:r>
      <w:r w:rsidRPr="00E1732A">
        <w:rPr>
          <w:rFonts w:asciiTheme="majorBidi" w:hAnsiTheme="majorBidi" w:cstheme="majorBidi"/>
          <w:szCs w:val="24"/>
        </w:rPr>
        <w:t>;</w:t>
      </w:r>
    </w:p>
    <w:p w14:paraId="26ADFB8F" w14:textId="67F4928E"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kes pärast osaluse omandamist või suurendamist valib, nimetab või määrab </w:t>
      </w:r>
      <w:r>
        <w:rPr>
          <w:rFonts w:asciiTheme="majorBidi" w:hAnsiTheme="majorBidi" w:cstheme="majorBidi"/>
          <w:szCs w:val="24"/>
        </w:rPr>
        <w:t>registripidaja</w:t>
      </w:r>
      <w:r w:rsidR="00D321D3">
        <w:rPr>
          <w:rFonts w:asciiTheme="majorBidi" w:hAnsiTheme="majorBidi" w:cstheme="majorBidi"/>
          <w:szCs w:val="24"/>
        </w:rPr>
        <w:t xml:space="preserve"> nõukogu või </w:t>
      </w:r>
      <w:commentRangeStart w:id="280"/>
      <w:r w:rsidR="00D321D3">
        <w:rPr>
          <w:rFonts w:asciiTheme="majorBidi" w:hAnsiTheme="majorBidi" w:cstheme="majorBidi"/>
          <w:szCs w:val="24"/>
        </w:rPr>
        <w:t>juhatuse</w:t>
      </w:r>
      <w:commentRangeEnd w:id="280"/>
      <w:r w:rsidR="00E149EC">
        <w:rPr>
          <w:rStyle w:val="Kommentaariviide"/>
        </w:rPr>
        <w:commentReference w:id="280"/>
      </w:r>
      <w:r w:rsidR="00D321D3">
        <w:rPr>
          <w:rFonts w:asciiTheme="majorBidi" w:hAnsiTheme="majorBidi" w:cstheme="majorBidi"/>
          <w:szCs w:val="24"/>
        </w:rPr>
        <w:t xml:space="preserve"> liikmeks </w:t>
      </w:r>
      <w:r w:rsidRPr="00E1732A">
        <w:rPr>
          <w:rFonts w:asciiTheme="majorBidi" w:hAnsiTheme="majorBidi" w:cstheme="majorBidi"/>
          <w:szCs w:val="24"/>
        </w:rPr>
        <w:t xml:space="preserve">üksnes sellise isiku, kes vastab käesoleva seaduse </w:t>
      </w:r>
      <w:r w:rsidRPr="00582DE2">
        <w:rPr>
          <w:rFonts w:asciiTheme="majorBidi" w:hAnsiTheme="majorBidi" w:cstheme="majorBidi"/>
          <w:szCs w:val="24"/>
        </w:rPr>
        <w:t>§-s </w:t>
      </w:r>
      <w:r w:rsidR="00582DE2" w:rsidRPr="00C25254">
        <w:rPr>
          <w:rFonts w:asciiTheme="majorBidi" w:hAnsiTheme="majorBidi" w:cstheme="majorBidi"/>
          <w:szCs w:val="24"/>
        </w:rPr>
        <w:t>2</w:t>
      </w:r>
      <w:r w:rsidR="006133C8">
        <w:rPr>
          <w:rFonts w:asciiTheme="majorBidi" w:hAnsiTheme="majorBidi" w:cstheme="majorBidi"/>
          <w:szCs w:val="24"/>
        </w:rPr>
        <w:t>8</w:t>
      </w:r>
      <w:r w:rsidRPr="00E1732A">
        <w:rPr>
          <w:rFonts w:asciiTheme="majorBidi" w:hAnsiTheme="majorBidi" w:cstheme="majorBidi"/>
          <w:szCs w:val="24"/>
        </w:rPr>
        <w:t xml:space="preserve"> sätestatud nõuetele;</w:t>
      </w:r>
    </w:p>
    <w:p w14:paraId="7B98633B" w14:textId="608253D3"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w:t>
      </w:r>
      <w:r w:rsidRPr="00E1732A">
        <w:rPr>
          <w:rFonts w:asciiTheme="majorBidi" w:hAnsiTheme="majorBidi" w:cstheme="majorBidi"/>
          <w:szCs w:val="24"/>
          <w:shd w:val="clear" w:color="auto" w:fill="FFFFFF"/>
        </w:rPr>
        <w:t xml:space="preserve">kes tagab, et </w:t>
      </w:r>
      <w:r>
        <w:rPr>
          <w:rFonts w:asciiTheme="majorBidi" w:hAnsiTheme="majorBidi" w:cstheme="majorBidi"/>
          <w:szCs w:val="24"/>
        </w:rPr>
        <w:t>registripidaja</w:t>
      </w:r>
      <w:r w:rsidRPr="00E1732A">
        <w:rPr>
          <w:rFonts w:asciiTheme="majorBidi" w:hAnsiTheme="majorBidi" w:cstheme="majorBidi"/>
          <w:szCs w:val="24"/>
          <w:shd w:val="clear" w:color="auto" w:fill="FFFFFF"/>
        </w:rPr>
        <w:t xml:space="preserve"> järgib käesolevas seaduses sätestatud kapitalinõudeid ning </w:t>
      </w:r>
      <w:del w:id="281" w:author="Aili Sandre - JUSTDIGI" w:date="2025-03-04T11:32:00Z" w16du:dateUtc="2025-03-04T09:32:00Z">
        <w:r w:rsidRPr="00E1732A" w:rsidDel="00EB2C14">
          <w:rPr>
            <w:rFonts w:asciiTheme="majorBidi" w:hAnsiTheme="majorBidi" w:cstheme="majorBidi"/>
            <w:szCs w:val="24"/>
            <w:shd w:val="clear" w:color="auto" w:fill="FFFFFF"/>
          </w:rPr>
          <w:delText xml:space="preserve">et </w:delText>
        </w:r>
      </w:del>
      <w:r>
        <w:rPr>
          <w:rFonts w:asciiTheme="majorBidi" w:hAnsiTheme="majorBidi" w:cstheme="majorBidi"/>
          <w:szCs w:val="24"/>
        </w:rPr>
        <w:t>registripidaja</w:t>
      </w:r>
      <w:r w:rsidRPr="00E1732A">
        <w:rPr>
          <w:rFonts w:asciiTheme="majorBidi" w:hAnsiTheme="majorBidi" w:cstheme="majorBidi"/>
          <w:szCs w:val="24"/>
          <w:shd w:val="clear" w:color="auto" w:fill="FFFFFF"/>
        </w:rPr>
        <w:t xml:space="preserve"> organisatsiooni struktuur võimaldab te</w:t>
      </w:r>
      <w:ins w:id="282" w:author="Aili Sandre - JUSTDIGI" w:date="2025-03-04T11:33:00Z" w16du:dateUtc="2025-03-04T09:33:00Z">
        <w:r w:rsidR="00EB2C14">
          <w:rPr>
            <w:rFonts w:asciiTheme="majorBidi" w:hAnsiTheme="majorBidi" w:cstheme="majorBidi"/>
            <w:szCs w:val="24"/>
            <w:shd w:val="clear" w:color="auto" w:fill="FFFFFF"/>
          </w:rPr>
          <w:t>ha</w:t>
        </w:r>
      </w:ins>
      <w:del w:id="283" w:author="Aili Sandre - JUSTDIGI" w:date="2025-03-04T11:33:00Z" w16du:dateUtc="2025-03-04T09:33:00Z">
        <w:r w:rsidRPr="00E1732A" w:rsidDel="00EB2C14">
          <w:rPr>
            <w:rFonts w:asciiTheme="majorBidi" w:hAnsiTheme="majorBidi" w:cstheme="majorBidi"/>
            <w:szCs w:val="24"/>
            <w:shd w:val="clear" w:color="auto" w:fill="FFFFFF"/>
          </w:rPr>
          <w:delText>ostada</w:delText>
        </w:r>
      </w:del>
      <w:r w:rsidRPr="00E1732A">
        <w:rPr>
          <w:rFonts w:asciiTheme="majorBidi" w:hAnsiTheme="majorBidi" w:cstheme="majorBidi"/>
          <w:szCs w:val="24"/>
          <w:shd w:val="clear" w:color="auto" w:fill="FFFFFF"/>
        </w:rPr>
        <w:t xml:space="preserve"> tõhusat järelevalvet tema üle ning vahetada teavet ja teha koostööd pädevate järelevalveasutustega;</w:t>
      </w:r>
    </w:p>
    <w:p w14:paraId="2023B6D0" w14:textId="5F74F9A6"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kelle suhtes ei ole põhjendatud kahtlust, et </w:t>
      </w:r>
      <w:r w:rsidR="001A627C">
        <w:rPr>
          <w:rFonts w:asciiTheme="majorBidi" w:hAnsiTheme="majorBidi" w:cstheme="majorBidi"/>
          <w:szCs w:val="24"/>
        </w:rPr>
        <w:t xml:space="preserve">osaluse </w:t>
      </w:r>
      <w:r w:rsidRPr="00E1732A">
        <w:rPr>
          <w:rFonts w:asciiTheme="majorBidi" w:hAnsiTheme="majorBidi" w:cstheme="majorBidi"/>
          <w:szCs w:val="24"/>
        </w:rPr>
        <w:t xml:space="preserve">omandamine on seotud rahapesu või terrorismi rahastamisega või selle katsega või </w:t>
      </w:r>
      <w:del w:id="284" w:author="Aili Sandre - JUSTDIGI" w:date="2025-03-04T11:33:00Z" w16du:dateUtc="2025-03-04T09:33:00Z">
        <w:r w:rsidRPr="00E1732A" w:rsidDel="00EB2C14">
          <w:rPr>
            <w:rFonts w:asciiTheme="majorBidi" w:hAnsiTheme="majorBidi" w:cstheme="majorBidi"/>
            <w:szCs w:val="24"/>
          </w:rPr>
          <w:delText xml:space="preserve">et </w:delText>
        </w:r>
      </w:del>
      <w:r w:rsidRPr="00E1732A">
        <w:rPr>
          <w:rFonts w:asciiTheme="majorBidi" w:hAnsiTheme="majorBidi" w:cstheme="majorBidi"/>
          <w:szCs w:val="24"/>
        </w:rPr>
        <w:t>olulise osaluse omandamine suurendab selliseid riske;</w:t>
      </w:r>
    </w:p>
    <w:p w14:paraId="1528FE17" w14:textId="77777777" w:rsidR="006B3E72" w:rsidRDefault="006B3E72" w:rsidP="00096F89">
      <w:pPr>
        <w:spacing w:after="0" w:line="240" w:lineRule="auto"/>
        <w:jc w:val="both"/>
        <w:rPr>
          <w:ins w:id="285" w:author="Aili Sandre - JUSTDIGI" w:date="2025-03-04T11:33:00Z" w16du:dateUtc="2025-03-04T09:33:00Z"/>
          <w:rFonts w:asciiTheme="majorBidi" w:hAnsiTheme="majorBidi" w:cstheme="majorBidi"/>
          <w:szCs w:val="24"/>
        </w:rPr>
      </w:pPr>
      <w:r w:rsidRPr="00E1732A">
        <w:rPr>
          <w:rFonts w:asciiTheme="majorBidi" w:hAnsiTheme="majorBidi" w:cstheme="majorBidi"/>
          <w:szCs w:val="24"/>
        </w:rPr>
        <w:t>5) kelle suhtes ei kohaldata rahvusvahelist sanktsiooni rahvusvahelise sanktsiooni seaduse tähenduses.</w:t>
      </w:r>
    </w:p>
    <w:p w14:paraId="73028E09" w14:textId="77777777" w:rsidR="00EB2C14" w:rsidRDefault="00EB2C14" w:rsidP="00096F89">
      <w:pPr>
        <w:spacing w:after="0" w:line="240" w:lineRule="auto"/>
        <w:jc w:val="both"/>
        <w:rPr>
          <w:rFonts w:asciiTheme="majorBidi" w:hAnsiTheme="majorBidi" w:cstheme="majorBidi"/>
          <w:szCs w:val="24"/>
        </w:rPr>
      </w:pPr>
    </w:p>
    <w:p w14:paraId="6B609141" w14:textId="7D3332EF" w:rsidR="00B71B32" w:rsidRPr="00E1732A" w:rsidRDefault="00B71B32" w:rsidP="00096F89">
      <w:pPr>
        <w:spacing w:after="0" w:line="240" w:lineRule="auto"/>
        <w:jc w:val="both"/>
        <w:rPr>
          <w:rFonts w:asciiTheme="majorBidi" w:hAnsiTheme="majorBidi" w:cstheme="majorBidi"/>
          <w:szCs w:val="24"/>
        </w:rPr>
      </w:pPr>
      <w:r>
        <w:rPr>
          <w:rFonts w:asciiTheme="majorBidi" w:hAnsiTheme="majorBidi" w:cstheme="majorBidi"/>
          <w:szCs w:val="24"/>
        </w:rPr>
        <w:t xml:space="preserve">(2) </w:t>
      </w:r>
      <w:r w:rsidRPr="003F5719">
        <w:rPr>
          <w:rFonts w:asciiTheme="majorBidi" w:hAnsiTheme="majorBidi" w:cstheme="majorBidi"/>
          <w:szCs w:val="24"/>
        </w:rPr>
        <w:t xml:space="preserve">Isiku maine ei ole laitmatu, kui Finantsinspektsioon on tuvastanud asjaolud, mis seavad kahtluse </w:t>
      </w:r>
      <w:ins w:id="286" w:author="Aili Sandre - JUSTDIGI" w:date="2025-03-05T18:18:00Z" w16du:dateUtc="2025-03-05T16:18:00Z">
        <w:r w:rsidR="00EC5DA0">
          <w:rPr>
            <w:rFonts w:asciiTheme="majorBidi" w:hAnsiTheme="majorBidi" w:cstheme="majorBidi"/>
            <w:szCs w:val="24"/>
          </w:rPr>
          <w:t xml:space="preserve">alla </w:t>
        </w:r>
      </w:ins>
      <w:ins w:id="287" w:author="Aili Sandre - JUSTDIGI" w:date="2025-03-05T18:17:00Z" w16du:dateUtc="2025-03-05T16:17:00Z">
        <w:r w:rsidR="00EC5DA0">
          <w:rPr>
            <w:rFonts w:asciiTheme="majorBidi" w:hAnsiTheme="majorBidi" w:cstheme="majorBidi"/>
            <w:szCs w:val="24"/>
          </w:rPr>
          <w:t xml:space="preserve">tema hea </w:t>
        </w:r>
        <w:r w:rsidR="00EC5DA0" w:rsidRPr="00EC5DA0">
          <w:rPr>
            <w:rFonts w:asciiTheme="majorBidi" w:hAnsiTheme="majorBidi" w:cstheme="majorBidi"/>
            <w:szCs w:val="24"/>
          </w:rPr>
          <w:t>maine</w:t>
        </w:r>
      </w:ins>
      <w:del w:id="288" w:author="Aili Sandre - JUSTDIGI" w:date="2025-03-05T18:17:00Z" w16du:dateUtc="2025-03-05T16:17:00Z">
        <w:r w:rsidRPr="00EC5DA0" w:rsidDel="00EC5DA0">
          <w:rPr>
            <w:rFonts w:asciiTheme="majorBidi" w:hAnsiTheme="majorBidi" w:cstheme="majorBidi"/>
            <w:szCs w:val="24"/>
          </w:rPr>
          <w:delText>alla selle olemasolu</w:delText>
        </w:r>
      </w:del>
      <w:r w:rsidRPr="00EC5DA0">
        <w:rPr>
          <w:rFonts w:asciiTheme="majorBidi" w:hAnsiTheme="majorBidi" w:cstheme="majorBidi"/>
          <w:szCs w:val="24"/>
        </w:rPr>
        <w:t xml:space="preserve"> või kinnitavad selle puudumist.</w:t>
      </w:r>
      <w:r w:rsidRPr="003F5719">
        <w:rPr>
          <w:rFonts w:asciiTheme="majorBidi" w:hAnsiTheme="majorBidi" w:cstheme="majorBidi"/>
          <w:szCs w:val="24"/>
        </w:rPr>
        <w:t xml:space="preserve"> Finantsinspektsioon arvestab isiku maine hindamisel muu hulgas seda, kas isik on olnud süüteoasjas süüdistatav või kahtlustatav või muul moel seotud süüteoasjaga </w:t>
      </w:r>
      <w:r w:rsidRPr="00E13F17">
        <w:rPr>
          <w:rFonts w:asciiTheme="majorBidi" w:hAnsiTheme="majorBidi" w:cstheme="majorBidi"/>
          <w:szCs w:val="24"/>
        </w:rPr>
        <w:t>või isik on toime pannud õigusvastase, pettusliku või usaldust kuritarvitava teo või olnud seotud sellise teoga või selle uurimis- või järelevalvemenetlusega.</w:t>
      </w:r>
    </w:p>
    <w:bookmarkEnd w:id="277"/>
    <w:p w14:paraId="60A8787E" w14:textId="119763ED" w:rsidR="006B3E72" w:rsidRPr="00E1732A" w:rsidRDefault="006B3E72" w:rsidP="00096F89">
      <w:pPr>
        <w:spacing w:after="0" w:line="240" w:lineRule="auto"/>
        <w:jc w:val="both"/>
        <w:rPr>
          <w:rFonts w:asciiTheme="majorBidi" w:hAnsiTheme="majorBidi" w:cstheme="majorBidi"/>
          <w:szCs w:val="24"/>
        </w:rPr>
      </w:pPr>
    </w:p>
    <w:p w14:paraId="3A236632" w14:textId="30550359" w:rsidR="006B3E72" w:rsidRPr="00E1732A" w:rsidRDefault="006B3E7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E3088">
        <w:rPr>
          <w:rFonts w:asciiTheme="majorBidi" w:hAnsiTheme="majorBidi" w:cstheme="majorBidi"/>
          <w:b/>
          <w:bCs/>
          <w:szCs w:val="24"/>
        </w:rPr>
        <w:t>18</w:t>
      </w:r>
      <w:r w:rsidRPr="00E1732A">
        <w:rPr>
          <w:rFonts w:asciiTheme="majorBidi" w:hAnsiTheme="majorBidi" w:cstheme="majorBidi"/>
          <w:b/>
          <w:bCs/>
          <w:szCs w:val="24"/>
        </w:rPr>
        <w:t>. Finantsinspektsiooni teavitamine osaluse omandamisest</w:t>
      </w:r>
    </w:p>
    <w:p w14:paraId="1D41D9A2" w14:textId="77777777" w:rsidR="00F44F3C" w:rsidRDefault="00F44F3C" w:rsidP="00096F89">
      <w:pPr>
        <w:spacing w:after="0" w:line="240" w:lineRule="auto"/>
        <w:jc w:val="both"/>
        <w:rPr>
          <w:ins w:id="289" w:author="Aili Sandre - JUSTDIGI" w:date="2025-03-04T11:35:00Z" w16du:dateUtc="2025-03-04T09:35:00Z"/>
          <w:rFonts w:asciiTheme="majorBidi" w:hAnsiTheme="majorBidi" w:cstheme="majorBidi"/>
          <w:szCs w:val="24"/>
        </w:rPr>
      </w:pPr>
    </w:p>
    <w:p w14:paraId="7B145FA2" w14:textId="6AFD94C9" w:rsidR="006B3E72" w:rsidRDefault="006B3E72" w:rsidP="00096F89">
      <w:pPr>
        <w:spacing w:after="0" w:line="240" w:lineRule="auto"/>
        <w:jc w:val="both"/>
        <w:rPr>
          <w:ins w:id="290" w:author="Aili Sandre - JUSTDIGI" w:date="2025-03-04T11:37:00Z" w16du:dateUtc="2025-03-04T09:37:00Z"/>
          <w:rFonts w:asciiTheme="majorBidi" w:hAnsiTheme="majorBidi" w:cstheme="majorBidi"/>
          <w:szCs w:val="24"/>
        </w:rPr>
      </w:pPr>
      <w:r w:rsidRPr="00E1732A">
        <w:rPr>
          <w:rFonts w:asciiTheme="majorBidi" w:hAnsiTheme="majorBidi" w:cstheme="majorBidi"/>
          <w:szCs w:val="24"/>
        </w:rPr>
        <w:t xml:space="preserve">(1) Isik, kes kavatseb </w:t>
      </w:r>
      <w:r>
        <w:rPr>
          <w:rFonts w:asciiTheme="majorBidi" w:hAnsiTheme="majorBidi" w:cstheme="majorBidi"/>
          <w:szCs w:val="24"/>
        </w:rPr>
        <w:t>registripidajas</w:t>
      </w:r>
      <w:r w:rsidR="00B16221">
        <w:rPr>
          <w:rFonts w:asciiTheme="majorBidi" w:hAnsiTheme="majorBidi" w:cstheme="majorBidi"/>
          <w:szCs w:val="24"/>
        </w:rPr>
        <w:t xml:space="preserve"> omandada</w:t>
      </w:r>
      <w:r w:rsidRPr="00E1732A">
        <w:rPr>
          <w:rFonts w:asciiTheme="majorBidi" w:hAnsiTheme="majorBidi" w:cstheme="majorBidi"/>
          <w:szCs w:val="24"/>
        </w:rPr>
        <w:t xml:space="preserve"> otsese või kaudse olulise osaluse või suurendada osalust üle 20</w:t>
      </w:r>
      <w:r w:rsidR="00304F47">
        <w:rPr>
          <w:rFonts w:asciiTheme="majorBidi" w:hAnsiTheme="majorBidi" w:cstheme="majorBidi"/>
          <w:szCs w:val="24"/>
        </w:rPr>
        <w:t>, 30</w:t>
      </w:r>
      <w:r w:rsidRPr="00E1732A">
        <w:rPr>
          <w:rFonts w:asciiTheme="majorBidi" w:hAnsiTheme="majorBidi" w:cstheme="majorBidi"/>
          <w:szCs w:val="24"/>
        </w:rPr>
        <w:t xml:space="preserve"> või 50 protsendi aktsia</w:t>
      </w:r>
      <w:r w:rsidRPr="00356475">
        <w:rPr>
          <w:rFonts w:asciiTheme="majorBidi" w:hAnsiTheme="majorBidi" w:cstheme="majorBidi"/>
          <w:szCs w:val="24"/>
        </w:rPr>
        <w:t>kapitalist</w:t>
      </w:r>
      <w:r w:rsidRPr="00E1732A">
        <w:rPr>
          <w:rFonts w:asciiTheme="majorBidi" w:hAnsiTheme="majorBidi" w:cstheme="majorBidi"/>
          <w:szCs w:val="24"/>
        </w:rPr>
        <w:t xml:space="preserve"> või aktsiate</w:t>
      </w:r>
      <w:r w:rsidR="00CE68D0">
        <w:rPr>
          <w:rFonts w:asciiTheme="majorBidi" w:hAnsiTheme="majorBidi" w:cstheme="majorBidi"/>
          <w:szCs w:val="24"/>
        </w:rPr>
        <w:t>ga</w:t>
      </w:r>
      <w:r w:rsidRPr="00E1732A">
        <w:rPr>
          <w:rFonts w:asciiTheme="majorBidi" w:hAnsiTheme="majorBidi" w:cstheme="majorBidi"/>
          <w:szCs w:val="24"/>
        </w:rPr>
        <w:t xml:space="preserve"> esindatud häälte arvust või teha tehingu, mille tulemusel </w:t>
      </w:r>
      <w:r>
        <w:rPr>
          <w:rFonts w:asciiTheme="majorBidi" w:hAnsiTheme="majorBidi" w:cstheme="majorBidi"/>
          <w:szCs w:val="24"/>
        </w:rPr>
        <w:t>registripidaja</w:t>
      </w:r>
      <w:r w:rsidRPr="00E1732A">
        <w:rPr>
          <w:rFonts w:asciiTheme="majorBidi" w:hAnsiTheme="majorBidi" w:cstheme="majorBidi"/>
          <w:szCs w:val="24"/>
        </w:rPr>
        <w:t xml:space="preserve"> muutub tema kontrollitavaks äriühinguks (edaspidi </w:t>
      </w:r>
      <w:r w:rsidRPr="00E1732A">
        <w:rPr>
          <w:rFonts w:asciiTheme="majorBidi" w:hAnsiTheme="majorBidi" w:cstheme="majorBidi"/>
          <w:i/>
          <w:iCs/>
          <w:szCs w:val="24"/>
        </w:rPr>
        <w:t>omandaja</w:t>
      </w:r>
      <w:r w:rsidRPr="00E1732A">
        <w:rPr>
          <w:rFonts w:asciiTheme="majorBidi" w:hAnsiTheme="majorBidi" w:cstheme="majorBidi"/>
          <w:szCs w:val="24"/>
        </w:rPr>
        <w:t xml:space="preserve">), teavitab oma kavatsusest Finantsinspektsiooni </w:t>
      </w:r>
      <w:r w:rsidR="00B16221">
        <w:rPr>
          <w:rFonts w:asciiTheme="majorBidi" w:hAnsiTheme="majorBidi" w:cstheme="majorBidi"/>
          <w:szCs w:val="24"/>
        </w:rPr>
        <w:t>ja</w:t>
      </w:r>
      <w:r w:rsidR="00B16221" w:rsidRPr="00E1732A">
        <w:rPr>
          <w:rFonts w:asciiTheme="majorBidi" w:hAnsiTheme="majorBidi" w:cstheme="majorBidi"/>
          <w:szCs w:val="24"/>
        </w:rPr>
        <w:t xml:space="preserve"> </w:t>
      </w:r>
      <w:r w:rsidRPr="00E1732A">
        <w:rPr>
          <w:rFonts w:asciiTheme="majorBidi" w:hAnsiTheme="majorBidi" w:cstheme="majorBidi"/>
          <w:szCs w:val="24"/>
        </w:rPr>
        <w:t xml:space="preserve">esitab käesoleva seaduse </w:t>
      </w:r>
      <w:r w:rsidRPr="00582DE2">
        <w:rPr>
          <w:rFonts w:asciiTheme="majorBidi" w:hAnsiTheme="majorBidi" w:cstheme="majorBidi"/>
          <w:szCs w:val="24"/>
        </w:rPr>
        <w:t>§ </w:t>
      </w:r>
      <w:r w:rsidR="00AE7674">
        <w:rPr>
          <w:rFonts w:asciiTheme="majorBidi" w:hAnsiTheme="majorBidi" w:cstheme="majorBidi"/>
          <w:szCs w:val="24"/>
        </w:rPr>
        <w:t>19</w:t>
      </w:r>
      <w:r w:rsidRPr="00582DE2">
        <w:rPr>
          <w:rFonts w:asciiTheme="majorBidi" w:hAnsiTheme="majorBidi" w:cstheme="majorBidi"/>
          <w:szCs w:val="24"/>
        </w:rPr>
        <w:t xml:space="preserve"> lõi</w:t>
      </w:r>
      <w:r w:rsidR="00F93961">
        <w:rPr>
          <w:rFonts w:asciiTheme="majorBidi" w:hAnsiTheme="majorBidi" w:cstheme="majorBidi"/>
          <w:szCs w:val="24"/>
        </w:rPr>
        <w:t>getes</w:t>
      </w:r>
      <w:r w:rsidRPr="00582DE2">
        <w:rPr>
          <w:rFonts w:asciiTheme="majorBidi" w:hAnsiTheme="majorBidi" w:cstheme="majorBidi"/>
          <w:szCs w:val="24"/>
        </w:rPr>
        <w:t> 1</w:t>
      </w:r>
      <w:r w:rsidRPr="00E1732A">
        <w:rPr>
          <w:rFonts w:asciiTheme="majorBidi" w:hAnsiTheme="majorBidi" w:cstheme="majorBidi"/>
          <w:szCs w:val="24"/>
        </w:rPr>
        <w:t xml:space="preserve"> </w:t>
      </w:r>
      <w:r w:rsidR="00F93961">
        <w:rPr>
          <w:rFonts w:asciiTheme="majorBidi" w:hAnsiTheme="majorBidi" w:cstheme="majorBidi"/>
          <w:szCs w:val="24"/>
        </w:rPr>
        <w:t xml:space="preserve">ja </w:t>
      </w:r>
      <w:r w:rsidRPr="00E1732A">
        <w:rPr>
          <w:rFonts w:asciiTheme="majorBidi" w:hAnsiTheme="majorBidi" w:cstheme="majorBidi"/>
          <w:szCs w:val="24"/>
        </w:rPr>
        <w:t>6 nimetatud andmed ja dokumendid.</w:t>
      </w:r>
      <w:bookmarkStart w:id="291" w:name="para39lg2"/>
    </w:p>
    <w:p w14:paraId="645D70A8" w14:textId="77777777" w:rsidR="00F95154" w:rsidRPr="00E1732A" w:rsidRDefault="00F95154" w:rsidP="00096F89">
      <w:pPr>
        <w:spacing w:after="0" w:line="240" w:lineRule="auto"/>
        <w:jc w:val="both"/>
        <w:rPr>
          <w:rFonts w:asciiTheme="majorBidi" w:hAnsiTheme="majorBidi" w:cstheme="majorBidi"/>
          <w:szCs w:val="24"/>
        </w:rPr>
      </w:pPr>
    </w:p>
    <w:bookmarkEnd w:id="291"/>
    <w:p w14:paraId="0A853808" w14:textId="3A304D29" w:rsidR="006B3E72" w:rsidRDefault="006B3E72" w:rsidP="00096F89">
      <w:pPr>
        <w:spacing w:after="0" w:line="240" w:lineRule="auto"/>
        <w:jc w:val="both"/>
        <w:rPr>
          <w:ins w:id="292" w:author="Aili Sandre - JUSTDIGI" w:date="2025-03-04T11:38:00Z" w16du:dateUtc="2025-03-04T09:38:00Z"/>
          <w:rFonts w:asciiTheme="majorBidi" w:hAnsiTheme="majorBidi" w:cstheme="majorBidi"/>
          <w:szCs w:val="24"/>
        </w:rPr>
      </w:pPr>
      <w:r w:rsidRPr="00E1732A">
        <w:rPr>
          <w:rFonts w:asciiTheme="majorBidi" w:hAnsiTheme="majorBidi" w:cstheme="majorBidi"/>
          <w:szCs w:val="24"/>
        </w:rPr>
        <w:t xml:space="preserve">(2) Käesolevas peatükis sätestatut kohaldatakse ka juhul, kui isik omandab mõne muu sündmuse tõttu või muu tehingu tulemusel </w:t>
      </w:r>
      <w:r>
        <w:rPr>
          <w:rFonts w:asciiTheme="majorBidi" w:hAnsiTheme="majorBidi" w:cstheme="majorBidi"/>
          <w:szCs w:val="24"/>
        </w:rPr>
        <w:t>registripidajas</w:t>
      </w:r>
      <w:r w:rsidRPr="00E1732A">
        <w:rPr>
          <w:rFonts w:asciiTheme="majorBidi" w:hAnsiTheme="majorBidi" w:cstheme="majorBidi"/>
          <w:szCs w:val="24"/>
        </w:rPr>
        <w:t xml:space="preserve"> </w:t>
      </w:r>
      <w:r w:rsidR="00B16221">
        <w:rPr>
          <w:rFonts w:asciiTheme="majorBidi" w:hAnsiTheme="majorBidi" w:cstheme="majorBidi"/>
          <w:szCs w:val="24"/>
        </w:rPr>
        <w:t>käesoleva paragrahvi lõikes 1 nimetatud</w:t>
      </w:r>
      <w:r w:rsidR="00B16221" w:rsidRPr="00E1732A">
        <w:rPr>
          <w:rFonts w:asciiTheme="majorBidi" w:hAnsiTheme="majorBidi" w:cstheme="majorBidi"/>
          <w:szCs w:val="24"/>
        </w:rPr>
        <w:t xml:space="preserve"> </w:t>
      </w:r>
      <w:r w:rsidRPr="00E1732A">
        <w:rPr>
          <w:rFonts w:asciiTheme="majorBidi" w:hAnsiTheme="majorBidi" w:cstheme="majorBidi"/>
          <w:szCs w:val="24"/>
        </w:rPr>
        <w:t>osaluse</w:t>
      </w:r>
      <w:r w:rsidR="00B16221">
        <w:rPr>
          <w:rFonts w:asciiTheme="majorBidi" w:hAnsiTheme="majorBidi" w:cstheme="majorBidi"/>
          <w:szCs w:val="24"/>
        </w:rPr>
        <w:t>,</w:t>
      </w:r>
      <w:r w:rsidRPr="00E1732A">
        <w:rPr>
          <w:rFonts w:asciiTheme="majorBidi" w:hAnsiTheme="majorBidi" w:cstheme="majorBidi"/>
          <w:szCs w:val="24"/>
        </w:rPr>
        <w:t xml:space="preserve"> kui see suureneb üle 20</w:t>
      </w:r>
      <w:r w:rsidR="006133C8">
        <w:rPr>
          <w:rFonts w:asciiTheme="majorBidi" w:hAnsiTheme="majorBidi" w:cstheme="majorBidi"/>
          <w:szCs w:val="24"/>
        </w:rPr>
        <w:t>, 30</w:t>
      </w:r>
      <w:r w:rsidRPr="00E1732A">
        <w:rPr>
          <w:rFonts w:asciiTheme="majorBidi" w:hAnsiTheme="majorBidi" w:cstheme="majorBidi"/>
          <w:szCs w:val="24"/>
        </w:rPr>
        <w:t xml:space="preserve"> või 50 protsendi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aktsiakapitalist või aktsiate</w:t>
      </w:r>
      <w:r w:rsidR="00CE68D0">
        <w:rPr>
          <w:rFonts w:asciiTheme="majorBidi" w:hAnsiTheme="majorBidi" w:cstheme="majorBidi"/>
          <w:szCs w:val="24"/>
        </w:rPr>
        <w:t>ga</w:t>
      </w:r>
      <w:r w:rsidRPr="00E1732A">
        <w:rPr>
          <w:rFonts w:asciiTheme="majorBidi" w:hAnsiTheme="majorBidi" w:cstheme="majorBidi"/>
          <w:szCs w:val="24"/>
        </w:rPr>
        <w:t xml:space="preserve"> esindatud häälte arvust või kui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muutub selle sündmuse või tehingu tõttu tema kontrollitavaks äriühinguks. Sell</w:t>
      </w:r>
      <w:ins w:id="293" w:author="Aili Sandre - JUSTDIGI" w:date="2025-03-04T11:37:00Z" w16du:dateUtc="2025-03-04T09:37:00Z">
        <w:r w:rsidR="00F95154">
          <w:rPr>
            <w:rFonts w:asciiTheme="majorBidi" w:hAnsiTheme="majorBidi" w:cstheme="majorBidi"/>
            <w:szCs w:val="24"/>
          </w:rPr>
          <w:t>is</w:t>
        </w:r>
      </w:ins>
      <w:r w:rsidRPr="00E1732A">
        <w:rPr>
          <w:rFonts w:asciiTheme="majorBidi" w:hAnsiTheme="majorBidi" w:cstheme="majorBidi"/>
          <w:szCs w:val="24"/>
        </w:rPr>
        <w:t xml:space="preserve">el juhul on isik kohustatud pärast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üle kontrolli saamist või olulise osaluse omandamisest või osaluse suurenemisest teadasaamist viivitamata teavitama sellest Finantsinspektsiooni.</w:t>
      </w:r>
    </w:p>
    <w:p w14:paraId="2D257D6D" w14:textId="77777777" w:rsidR="00F95154" w:rsidRPr="00E1732A" w:rsidRDefault="00F95154" w:rsidP="00096F89">
      <w:pPr>
        <w:spacing w:after="0" w:line="240" w:lineRule="auto"/>
        <w:jc w:val="both"/>
        <w:rPr>
          <w:rFonts w:asciiTheme="majorBidi" w:hAnsiTheme="majorBidi" w:cstheme="majorBidi"/>
          <w:szCs w:val="24"/>
        </w:rPr>
      </w:pPr>
    </w:p>
    <w:p w14:paraId="6484E40A" w14:textId="72A729D6"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Finantsinspektsioon teavitab omandajat kirjalikult viie tööpäeva jooksul käesoleva paragrahvi lõikes 1 või 2 nimetatud teate või lisaandmete ja -dokumentide kättesaamisest ning menetlustähtaja võimalikust lõppkuupäevast.</w:t>
      </w:r>
    </w:p>
    <w:p w14:paraId="592D3916" w14:textId="77777777" w:rsidR="006B3E72" w:rsidRPr="00E1732A" w:rsidRDefault="006B3E72" w:rsidP="00096F89">
      <w:pPr>
        <w:spacing w:after="0" w:line="240" w:lineRule="auto"/>
        <w:jc w:val="both"/>
        <w:rPr>
          <w:rFonts w:asciiTheme="majorBidi" w:hAnsiTheme="majorBidi" w:cstheme="majorBidi"/>
          <w:szCs w:val="24"/>
        </w:rPr>
      </w:pPr>
    </w:p>
    <w:p w14:paraId="36F3D896" w14:textId="318EB14C" w:rsidR="006B3E72" w:rsidRPr="00E1732A" w:rsidRDefault="006B3E72" w:rsidP="00096F89">
      <w:pPr>
        <w:spacing w:after="0" w:line="240" w:lineRule="auto"/>
        <w:jc w:val="both"/>
        <w:rPr>
          <w:rFonts w:asciiTheme="majorBidi" w:hAnsiTheme="majorBidi" w:cstheme="majorBidi"/>
          <w:b/>
          <w:bCs/>
          <w:szCs w:val="24"/>
        </w:rPr>
      </w:pPr>
      <w:bookmarkStart w:id="294" w:name="_Toc48637121"/>
      <w:bookmarkStart w:id="295" w:name="_Hlk130848155"/>
      <w:r w:rsidRPr="00E1732A">
        <w:rPr>
          <w:rFonts w:asciiTheme="majorBidi" w:hAnsiTheme="majorBidi" w:cstheme="majorBidi"/>
          <w:b/>
          <w:bCs/>
          <w:szCs w:val="24"/>
        </w:rPr>
        <w:t xml:space="preserve">§ </w:t>
      </w:r>
      <w:r w:rsidR="003E3088">
        <w:rPr>
          <w:rFonts w:asciiTheme="majorBidi" w:hAnsiTheme="majorBidi" w:cstheme="majorBidi"/>
          <w:b/>
          <w:bCs/>
          <w:szCs w:val="24"/>
        </w:rPr>
        <w:t>19</w:t>
      </w:r>
      <w:r w:rsidRPr="00E1732A">
        <w:rPr>
          <w:rFonts w:asciiTheme="majorBidi" w:hAnsiTheme="majorBidi" w:cstheme="majorBidi"/>
          <w:b/>
          <w:bCs/>
          <w:szCs w:val="24"/>
        </w:rPr>
        <w:t xml:space="preserve">. </w:t>
      </w:r>
      <w:bookmarkStart w:id="296" w:name="_Hlk133612057"/>
      <w:r w:rsidRPr="00E1732A">
        <w:rPr>
          <w:rFonts w:asciiTheme="majorBidi" w:hAnsiTheme="majorBidi" w:cstheme="majorBidi"/>
          <w:b/>
          <w:bCs/>
          <w:szCs w:val="24"/>
        </w:rPr>
        <w:t>Osaluse omandamisest teavitamisel Finantsinspektsioonile esitatavad andmed</w:t>
      </w:r>
      <w:bookmarkEnd w:id="294"/>
    </w:p>
    <w:bookmarkEnd w:id="296"/>
    <w:p w14:paraId="59306BEC" w14:textId="77777777" w:rsidR="00B165DD" w:rsidRDefault="00B165DD" w:rsidP="00096F89">
      <w:pPr>
        <w:spacing w:after="0" w:line="240" w:lineRule="auto"/>
        <w:jc w:val="both"/>
        <w:rPr>
          <w:ins w:id="297" w:author="Aili Sandre - JUSTDIGI" w:date="2025-03-04T11:38:00Z" w16du:dateUtc="2025-03-04T09:38:00Z"/>
          <w:rFonts w:asciiTheme="majorBidi" w:hAnsiTheme="majorBidi" w:cstheme="majorBidi"/>
          <w:szCs w:val="24"/>
        </w:rPr>
      </w:pPr>
    </w:p>
    <w:p w14:paraId="43C8B2EE" w14:textId="59AD2BC6"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Osaluse omandamisest teavitamisel esitatakse Finantsinspektsioonile järgmised andmed ja dokumendid:</w:t>
      </w:r>
      <w:del w:id="298" w:author="Aili Sandre - JUSTDIGI" w:date="2025-03-04T11:38:00Z" w16du:dateUtc="2025-03-04T09:38:00Z">
        <w:r w:rsidRPr="00E1732A" w:rsidDel="00B165DD">
          <w:rPr>
            <w:rFonts w:asciiTheme="majorBidi" w:hAnsiTheme="majorBidi" w:cstheme="majorBidi"/>
            <w:szCs w:val="24"/>
          </w:rPr>
          <w:delText xml:space="preserve"> </w:delText>
        </w:r>
      </w:del>
    </w:p>
    <w:p w14:paraId="23A6F472" w14:textId="77777777" w:rsidR="00B44451"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selle äriühingu nimi, </w:t>
      </w:r>
      <w:bookmarkStart w:id="299" w:name="_Hlk133612351"/>
      <w:r w:rsidRPr="00E1732A">
        <w:rPr>
          <w:rFonts w:asciiTheme="majorBidi" w:hAnsiTheme="majorBidi" w:cstheme="majorBidi"/>
          <w:szCs w:val="24"/>
        </w:rPr>
        <w:t>milles olulist osalust omandatakse või suurendatakse või mis muudetakse omandaja kontrollitavaks, ja selles äriühingus omandatava osaluse suurus</w:t>
      </w:r>
      <w:bookmarkEnd w:id="299"/>
      <w:r w:rsidRPr="00E1732A">
        <w:rPr>
          <w:rFonts w:asciiTheme="majorBidi" w:hAnsiTheme="majorBidi" w:cstheme="majorBidi"/>
          <w:szCs w:val="24"/>
        </w:rPr>
        <w:t>;</w:t>
      </w:r>
    </w:p>
    <w:p w14:paraId="05853665" w14:textId="040DC999"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w:t>
      </w:r>
      <w:bookmarkStart w:id="300" w:name="_Hlk133612389"/>
      <w:r w:rsidRPr="00E1732A">
        <w:rPr>
          <w:rFonts w:asciiTheme="majorBidi" w:hAnsiTheme="majorBidi" w:cstheme="majorBidi"/>
          <w:szCs w:val="24"/>
        </w:rPr>
        <w:t>omandatava äriühingu kirjeldus, mis sisaldab muu hulgas aktsionäride nimekirja, millest nähtub igale aktsionärile kuuluvate aktsiate arv</w:t>
      </w:r>
      <w:ins w:id="301" w:author="Aili Sandre - JUSTDIGI" w:date="2025-03-04T11:39:00Z" w16du:dateUtc="2025-03-04T09:39:00Z">
        <w:r w:rsidR="00C41724">
          <w:rPr>
            <w:rFonts w:asciiTheme="majorBidi" w:hAnsiTheme="majorBidi" w:cstheme="majorBidi"/>
            <w:szCs w:val="24"/>
          </w:rPr>
          <w:t>,</w:t>
        </w:r>
      </w:ins>
      <w:r w:rsidR="00A82349">
        <w:rPr>
          <w:rFonts w:asciiTheme="majorBidi" w:hAnsiTheme="majorBidi" w:cstheme="majorBidi"/>
          <w:szCs w:val="24"/>
        </w:rPr>
        <w:t xml:space="preserve"> </w:t>
      </w:r>
      <w:r w:rsidRPr="00E1732A">
        <w:rPr>
          <w:rFonts w:asciiTheme="majorBidi" w:hAnsiTheme="majorBidi" w:cstheme="majorBidi"/>
          <w:szCs w:val="24"/>
        </w:rPr>
        <w:t xml:space="preserve">ning andmeid omandaja omandatavate või talle varem kuulunud aktsiate </w:t>
      </w:r>
      <w:r w:rsidRPr="00E13F17">
        <w:rPr>
          <w:rFonts w:asciiTheme="majorBidi" w:hAnsiTheme="majorBidi" w:cstheme="majorBidi"/>
          <w:szCs w:val="24"/>
        </w:rPr>
        <w:t>tüüb</w:t>
      </w:r>
      <w:r w:rsidRPr="00E1732A">
        <w:rPr>
          <w:rFonts w:asciiTheme="majorBidi" w:hAnsiTheme="majorBidi" w:cstheme="majorBidi"/>
          <w:szCs w:val="24"/>
        </w:rPr>
        <w:t>i</w:t>
      </w:r>
      <w:r w:rsidR="00E13F17">
        <w:rPr>
          <w:rFonts w:asciiTheme="majorBidi" w:hAnsiTheme="majorBidi" w:cstheme="majorBidi"/>
          <w:szCs w:val="24"/>
        </w:rPr>
        <w:t xml:space="preserve"> </w:t>
      </w:r>
      <w:r w:rsidRPr="00E1732A">
        <w:rPr>
          <w:rFonts w:asciiTheme="majorBidi" w:hAnsiTheme="majorBidi" w:cstheme="majorBidi"/>
          <w:szCs w:val="24"/>
        </w:rPr>
        <w:t>ja häälte arvu kohta</w:t>
      </w:r>
      <w:bookmarkEnd w:id="300"/>
      <w:r w:rsidRPr="00E1732A">
        <w:rPr>
          <w:rFonts w:asciiTheme="majorBidi" w:hAnsiTheme="majorBidi" w:cstheme="majorBidi"/>
          <w:szCs w:val="24"/>
        </w:rPr>
        <w:t>;</w:t>
      </w:r>
    </w:p>
    <w:p w14:paraId="628483AD" w14:textId="2E4C6D0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w:t>
      </w:r>
      <w:bookmarkStart w:id="302" w:name="_Hlk133612437"/>
      <w:r w:rsidRPr="00E1732A">
        <w:rPr>
          <w:rFonts w:asciiTheme="majorBidi" w:hAnsiTheme="majorBidi" w:cstheme="majorBidi"/>
          <w:szCs w:val="24"/>
        </w:rPr>
        <w:t xml:space="preserve">füüsilisest isikust omandaja </w:t>
      </w:r>
      <w:bookmarkEnd w:id="302"/>
      <w:r w:rsidRPr="00E1732A">
        <w:rPr>
          <w:rFonts w:asciiTheme="majorBidi" w:hAnsiTheme="majorBidi" w:cstheme="majorBidi"/>
          <w:szCs w:val="24"/>
        </w:rPr>
        <w:t xml:space="preserve">elulookirjeldus, </w:t>
      </w:r>
      <w:bookmarkStart w:id="303" w:name="_Hlk133612453"/>
      <w:r w:rsidRPr="00E1732A">
        <w:rPr>
          <w:rFonts w:asciiTheme="majorBidi" w:hAnsiTheme="majorBidi" w:cstheme="majorBidi"/>
          <w:szCs w:val="24"/>
        </w:rPr>
        <w:t>mis sisaldab omandaja nime, elukohta, senist haridus-, töö- ja teenistuskäiku ning isikukoodi või selle puudumise korral sünniaega ja -kohta, samuti isiku usaldusväärsust, kogemusi, kompetentsust ja laitmatut mainet kinnitavad dokumendid</w:t>
      </w:r>
      <w:bookmarkEnd w:id="303"/>
      <w:r w:rsidRPr="00E1732A">
        <w:rPr>
          <w:rFonts w:asciiTheme="majorBidi" w:hAnsiTheme="majorBidi" w:cstheme="majorBidi"/>
          <w:szCs w:val="24"/>
        </w:rPr>
        <w:t>;</w:t>
      </w:r>
    </w:p>
    <w:p w14:paraId="10BC6C87" w14:textId="043B63ED"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juriidilisest isikust </w:t>
      </w:r>
      <w:bookmarkStart w:id="304" w:name="_Hlk133612486"/>
      <w:r w:rsidRPr="00E1732A">
        <w:rPr>
          <w:rFonts w:asciiTheme="majorBidi" w:hAnsiTheme="majorBidi" w:cstheme="majorBidi"/>
          <w:szCs w:val="24"/>
        </w:rPr>
        <w:t>omandaja osanike</w:t>
      </w:r>
      <w:r w:rsidR="00853B94">
        <w:rPr>
          <w:rFonts w:asciiTheme="majorBidi" w:hAnsiTheme="majorBidi" w:cstheme="majorBidi"/>
          <w:szCs w:val="24"/>
        </w:rPr>
        <w:t>,</w:t>
      </w:r>
      <w:r w:rsidRPr="00E1732A">
        <w:rPr>
          <w:rFonts w:asciiTheme="majorBidi" w:hAnsiTheme="majorBidi" w:cstheme="majorBidi"/>
          <w:szCs w:val="24"/>
        </w:rPr>
        <w:t xml:space="preserve"> aktsionäride või liikmete nimekiri ning andmed igale aktsionärile või liikmele kuuluvate aktsiate või osa suuruse kohta ja häälte arv</w:t>
      </w:r>
      <w:bookmarkEnd w:id="304"/>
      <w:r w:rsidRPr="00E1732A">
        <w:rPr>
          <w:rFonts w:asciiTheme="majorBidi" w:hAnsiTheme="majorBidi" w:cstheme="majorBidi"/>
          <w:szCs w:val="24"/>
        </w:rPr>
        <w:t>;</w:t>
      </w:r>
    </w:p>
    <w:p w14:paraId="279C2101"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5) </w:t>
      </w:r>
      <w:bookmarkStart w:id="305" w:name="_Hlk133612502"/>
      <w:r w:rsidRPr="00E1732A">
        <w:rPr>
          <w:rFonts w:asciiTheme="majorBidi" w:hAnsiTheme="majorBidi" w:cstheme="majorBidi"/>
          <w:szCs w:val="24"/>
        </w:rPr>
        <w:t>juriidilisest isikust omandaja nimetus, asukoht, registrikood, registritunnistuse kinnitatud ärakiri ja põhikirja olemasolu korral selle ärakiri</w:t>
      </w:r>
      <w:bookmarkEnd w:id="305"/>
      <w:r w:rsidRPr="00E1732A">
        <w:rPr>
          <w:rFonts w:asciiTheme="majorBidi" w:hAnsiTheme="majorBidi" w:cstheme="majorBidi"/>
          <w:szCs w:val="24"/>
        </w:rPr>
        <w:t>;</w:t>
      </w:r>
    </w:p>
    <w:p w14:paraId="2BAAF26A" w14:textId="44FF738B"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6) </w:t>
      </w:r>
      <w:bookmarkStart w:id="306" w:name="_Hlk133612546"/>
      <w:r w:rsidRPr="00E1732A">
        <w:rPr>
          <w:rFonts w:asciiTheme="majorBidi" w:hAnsiTheme="majorBidi" w:cstheme="majorBidi"/>
          <w:szCs w:val="24"/>
        </w:rPr>
        <w:t>andmed juriidilisest isikust omandaja juhtorganite liikmete kohta, mis sisaldavad neist igaühe ees- ja perekonnanime, isikukoodi või selle puudumise korral sünniaega ja -kohta ning senist haridus-, töö- ja teenistuskäiku, samuti nende isikute usaldusväärsust, kogemusi, kompetentsust ja laitmatut mainet kinnitavad dokumendid</w:t>
      </w:r>
      <w:bookmarkEnd w:id="306"/>
      <w:r w:rsidRPr="00E1732A">
        <w:rPr>
          <w:rFonts w:asciiTheme="majorBidi" w:hAnsiTheme="majorBidi" w:cstheme="majorBidi"/>
          <w:szCs w:val="24"/>
        </w:rPr>
        <w:t>;</w:t>
      </w:r>
    </w:p>
    <w:p w14:paraId="5822982F" w14:textId="4253EE3E"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7) kinnitus, </w:t>
      </w:r>
      <w:bookmarkStart w:id="307" w:name="_Hlk133612578"/>
      <w:r w:rsidRPr="00E1732A">
        <w:rPr>
          <w:rFonts w:asciiTheme="majorBidi" w:hAnsiTheme="majorBidi" w:cstheme="majorBidi"/>
          <w:szCs w:val="24"/>
        </w:rPr>
        <w:t xml:space="preserve">et füüsilisest isikust omandaja </w:t>
      </w:r>
      <w:bookmarkStart w:id="308" w:name="_Hlk133612647"/>
      <w:r w:rsidRPr="00E1732A">
        <w:rPr>
          <w:rFonts w:asciiTheme="majorBidi" w:hAnsiTheme="majorBidi" w:cstheme="majorBidi"/>
          <w:szCs w:val="24"/>
        </w:rPr>
        <w:t>või juriidilisest isikust omandaja või tema juhtorganite liikmete</w:t>
      </w:r>
      <w:bookmarkEnd w:id="308"/>
      <w:r w:rsidRPr="00E1732A">
        <w:rPr>
          <w:rFonts w:asciiTheme="majorBidi" w:hAnsiTheme="majorBidi" w:cstheme="majorBidi"/>
          <w:szCs w:val="24"/>
        </w:rPr>
        <w:t xml:space="preserve"> suhtes ei ole kehtestatud rahvusvahelist sanktsiooni</w:t>
      </w:r>
      <w:bookmarkEnd w:id="307"/>
      <w:r w:rsidRPr="00E1732A">
        <w:rPr>
          <w:rFonts w:asciiTheme="majorBidi" w:hAnsiTheme="majorBidi" w:cstheme="majorBidi"/>
          <w:szCs w:val="24"/>
        </w:rPr>
        <w:t>;</w:t>
      </w:r>
    </w:p>
    <w:p w14:paraId="42352E72"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8) </w:t>
      </w:r>
      <w:bookmarkStart w:id="309" w:name="_Hlk133612600"/>
      <w:r w:rsidRPr="00E1732A">
        <w:rPr>
          <w:rFonts w:asciiTheme="majorBidi" w:hAnsiTheme="majorBidi" w:cstheme="majorBidi"/>
          <w:szCs w:val="24"/>
        </w:rPr>
        <w:t>omandaja ettevõtlustegevuse kirjeldus ning omandamisega seotud isikute majanduslike ja mittemajanduslike huvide kirjeldus</w:t>
      </w:r>
      <w:bookmarkEnd w:id="309"/>
      <w:r w:rsidRPr="00E1732A">
        <w:rPr>
          <w:rFonts w:asciiTheme="majorBidi" w:hAnsiTheme="majorBidi" w:cstheme="majorBidi"/>
          <w:szCs w:val="24"/>
        </w:rPr>
        <w:t>;</w:t>
      </w:r>
    </w:p>
    <w:p w14:paraId="0D43B06C" w14:textId="06DEB2C8"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9) kinnitus, et käesoleva seaduse </w:t>
      </w:r>
      <w:r w:rsidRPr="00582DE2">
        <w:rPr>
          <w:rFonts w:asciiTheme="majorBidi" w:hAnsiTheme="majorBidi" w:cstheme="majorBidi"/>
          <w:szCs w:val="24"/>
        </w:rPr>
        <w:t xml:space="preserve">§ </w:t>
      </w:r>
      <w:r w:rsidR="007B6DD1">
        <w:rPr>
          <w:rFonts w:asciiTheme="majorBidi" w:hAnsiTheme="majorBidi" w:cstheme="majorBidi"/>
          <w:szCs w:val="24"/>
        </w:rPr>
        <w:t>1</w:t>
      </w:r>
      <w:r w:rsidR="00DB56D3">
        <w:rPr>
          <w:rFonts w:asciiTheme="majorBidi" w:hAnsiTheme="majorBidi" w:cstheme="majorBidi"/>
          <w:szCs w:val="24"/>
        </w:rPr>
        <w:t>7</w:t>
      </w:r>
      <w:r w:rsidR="00F93961">
        <w:rPr>
          <w:rFonts w:asciiTheme="majorBidi" w:hAnsiTheme="majorBidi" w:cstheme="majorBidi"/>
          <w:szCs w:val="24"/>
        </w:rPr>
        <w:t xml:space="preserve"> lõike 1</w:t>
      </w:r>
      <w:r w:rsidRPr="00582DE2">
        <w:rPr>
          <w:rFonts w:asciiTheme="majorBidi" w:hAnsiTheme="majorBidi" w:cstheme="majorBidi"/>
          <w:szCs w:val="24"/>
        </w:rPr>
        <w:t xml:space="preserve"> punktis 2</w:t>
      </w:r>
      <w:r w:rsidRPr="00E1732A">
        <w:rPr>
          <w:rFonts w:asciiTheme="majorBidi" w:hAnsiTheme="majorBidi" w:cstheme="majorBidi"/>
          <w:szCs w:val="24"/>
        </w:rPr>
        <w:t xml:space="preserve"> nimetatud isiku </w:t>
      </w:r>
      <w:bookmarkStart w:id="310" w:name="_Hlk133612662"/>
      <w:r w:rsidRPr="00E1732A">
        <w:rPr>
          <w:rFonts w:asciiTheme="majorBidi" w:hAnsiTheme="majorBidi" w:cstheme="majorBidi"/>
          <w:szCs w:val="24"/>
        </w:rPr>
        <w:t xml:space="preserve">puhul ei ole esinenud ega esine asjaolusid, mis seaduse kohaselt välistavad isiku õiguse olla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juht</w:t>
      </w:r>
      <w:bookmarkEnd w:id="310"/>
      <w:r w:rsidRPr="00E1732A">
        <w:rPr>
          <w:rFonts w:asciiTheme="majorBidi" w:hAnsiTheme="majorBidi" w:cstheme="majorBidi"/>
          <w:szCs w:val="24"/>
        </w:rPr>
        <w:t>;</w:t>
      </w:r>
    </w:p>
    <w:p w14:paraId="78D3CD03"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10) </w:t>
      </w:r>
      <w:bookmarkStart w:id="311" w:name="_Hlk133612708"/>
      <w:r w:rsidRPr="00E1732A">
        <w:rPr>
          <w:rFonts w:asciiTheme="majorBidi" w:hAnsiTheme="majorBidi" w:cstheme="majorBidi"/>
          <w:szCs w:val="24"/>
        </w:rPr>
        <w:t>juriidilisest isikust omandaja kolme viimase majandusaasta aruanded, kui on olemas nimetatud ulatuses tegevusajalugu;</w:t>
      </w:r>
    </w:p>
    <w:bookmarkEnd w:id="311"/>
    <w:p w14:paraId="1D97EC3C" w14:textId="365D82EA" w:rsidR="006B3E72" w:rsidRPr="00E1732A" w:rsidRDefault="006B3E72" w:rsidP="00096F89">
      <w:pPr>
        <w:spacing w:after="0" w:line="240" w:lineRule="auto"/>
        <w:jc w:val="both"/>
        <w:rPr>
          <w:rFonts w:asciiTheme="majorBidi" w:hAnsiTheme="majorBidi" w:cstheme="majorBidi"/>
          <w:szCs w:val="24"/>
        </w:rPr>
      </w:pPr>
      <w:r w:rsidRPr="00966BCD">
        <w:rPr>
          <w:rFonts w:asciiTheme="majorBidi" w:hAnsiTheme="majorBidi" w:cstheme="majorBidi"/>
          <w:szCs w:val="24"/>
        </w:rPr>
        <w:t>11) </w:t>
      </w:r>
      <w:bookmarkStart w:id="312" w:name="_Hlk133612796"/>
      <w:r w:rsidRPr="00E1732A">
        <w:rPr>
          <w:rFonts w:asciiTheme="majorBidi" w:hAnsiTheme="majorBidi" w:cstheme="majorBidi"/>
          <w:szCs w:val="24"/>
        </w:rPr>
        <w:t>konsolideerimisgruppi kuuluva omandaja puhul konsolideerimisgrupi struktuuri kirjeldus koos andmetega sinna kuuluvate äriühingute osaluse suuruse kohta ja konsolideerimisgrupi kolme viimase majandusaasta aruanded ning vandeaudiitori aruanded</w:t>
      </w:r>
      <w:bookmarkEnd w:id="312"/>
      <w:r w:rsidRPr="00E1732A">
        <w:rPr>
          <w:rFonts w:asciiTheme="majorBidi" w:hAnsiTheme="majorBidi" w:cstheme="majorBidi"/>
          <w:szCs w:val="24"/>
        </w:rPr>
        <w:t>;</w:t>
      </w:r>
    </w:p>
    <w:p w14:paraId="684E798F" w14:textId="3C742CCA"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966BCD">
        <w:rPr>
          <w:rFonts w:asciiTheme="majorBidi" w:hAnsiTheme="majorBidi" w:cstheme="majorBidi"/>
          <w:szCs w:val="24"/>
        </w:rPr>
        <w:t>2</w:t>
      </w:r>
      <w:r w:rsidRPr="00E1732A">
        <w:rPr>
          <w:rFonts w:asciiTheme="majorBidi" w:hAnsiTheme="majorBidi" w:cstheme="majorBidi"/>
          <w:szCs w:val="24"/>
        </w:rPr>
        <w:t>) </w:t>
      </w:r>
      <w:bookmarkStart w:id="313" w:name="_Hlk133612820"/>
      <w:r w:rsidRPr="00E1732A">
        <w:rPr>
          <w:rFonts w:asciiTheme="majorBidi" w:hAnsiTheme="majorBidi" w:cstheme="majorBidi"/>
          <w:szCs w:val="24"/>
        </w:rPr>
        <w:t>füüsilisest isikust omandaja varanduslikku seisu tõendavad dokumendid kolme viimase aasta kohta</w:t>
      </w:r>
      <w:bookmarkEnd w:id="313"/>
      <w:r w:rsidRPr="00E1732A">
        <w:rPr>
          <w:rFonts w:asciiTheme="majorBidi" w:hAnsiTheme="majorBidi" w:cstheme="majorBidi"/>
          <w:szCs w:val="24"/>
        </w:rPr>
        <w:t>;</w:t>
      </w:r>
    </w:p>
    <w:p w14:paraId="259A52E5" w14:textId="490B0A6B"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966BCD">
        <w:rPr>
          <w:rFonts w:asciiTheme="majorBidi" w:hAnsiTheme="majorBidi" w:cstheme="majorBidi"/>
          <w:szCs w:val="24"/>
        </w:rPr>
        <w:t>3</w:t>
      </w:r>
      <w:r w:rsidRPr="00E1732A">
        <w:rPr>
          <w:rFonts w:asciiTheme="majorBidi" w:hAnsiTheme="majorBidi" w:cstheme="majorBidi"/>
          <w:szCs w:val="24"/>
        </w:rPr>
        <w:t>) </w:t>
      </w:r>
      <w:bookmarkStart w:id="314" w:name="_Hlk133612884"/>
      <w:r w:rsidRPr="00E1732A">
        <w:rPr>
          <w:rFonts w:asciiTheme="majorBidi" w:hAnsiTheme="majorBidi" w:cstheme="majorBidi"/>
          <w:szCs w:val="24"/>
        </w:rPr>
        <w:t>andmed ja dokumendid nende rahaliste ja mitterahaliste vahendite päritolu kohta, mille eest kavatsetakse oluline osalus omandada</w:t>
      </w:r>
      <w:r w:rsidR="00D95906">
        <w:rPr>
          <w:rFonts w:asciiTheme="majorBidi" w:hAnsiTheme="majorBidi" w:cstheme="majorBidi"/>
          <w:szCs w:val="24"/>
        </w:rPr>
        <w:t>,</w:t>
      </w:r>
      <w:r w:rsidRPr="00E1732A">
        <w:rPr>
          <w:rFonts w:asciiTheme="majorBidi" w:hAnsiTheme="majorBidi" w:cstheme="majorBidi"/>
          <w:szCs w:val="24"/>
        </w:rPr>
        <w:t xml:space="preserve"> seda suurendada või kontroll saavutada</w:t>
      </w:r>
      <w:bookmarkEnd w:id="314"/>
      <w:r w:rsidRPr="00E1732A">
        <w:rPr>
          <w:rFonts w:asciiTheme="majorBidi" w:hAnsiTheme="majorBidi" w:cstheme="majorBidi"/>
          <w:szCs w:val="24"/>
        </w:rPr>
        <w:t>;</w:t>
      </w:r>
    </w:p>
    <w:p w14:paraId="2C6ADCE8" w14:textId="19FAE531"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966BCD">
        <w:rPr>
          <w:rFonts w:asciiTheme="majorBidi" w:hAnsiTheme="majorBidi" w:cstheme="majorBidi"/>
          <w:szCs w:val="24"/>
        </w:rPr>
        <w:t>4</w:t>
      </w:r>
      <w:r w:rsidRPr="00E1732A">
        <w:rPr>
          <w:rFonts w:asciiTheme="majorBidi" w:hAnsiTheme="majorBidi" w:cstheme="majorBidi"/>
          <w:szCs w:val="24"/>
        </w:rPr>
        <w:t>) </w:t>
      </w:r>
      <w:bookmarkStart w:id="315" w:name="_Hlk133612920"/>
      <w:r w:rsidRPr="00E1732A">
        <w:rPr>
          <w:rFonts w:asciiTheme="majorBidi" w:hAnsiTheme="majorBidi" w:cstheme="majorBidi"/>
          <w:szCs w:val="24"/>
        </w:rPr>
        <w:t xml:space="preserve">osaluse omandamisega seotud asjaolud </w:t>
      </w:r>
      <w:del w:id="316" w:author="Aili Sandre - JUSTDIGI" w:date="2025-03-05T11:01:00Z" w16du:dateUtc="2025-03-05T09:01:00Z">
        <w:r w:rsidRPr="00B055FE" w:rsidDel="00194A5D">
          <w:rPr>
            <w:rFonts w:asciiTheme="majorBidi" w:hAnsiTheme="majorBidi" w:cstheme="majorBidi"/>
            <w:szCs w:val="24"/>
          </w:rPr>
          <w:delText xml:space="preserve">vastavalt </w:delText>
        </w:r>
      </w:del>
      <w:r w:rsidRPr="00B055FE">
        <w:rPr>
          <w:rFonts w:asciiTheme="majorBidi" w:hAnsiTheme="majorBidi" w:cstheme="majorBidi"/>
          <w:szCs w:val="24"/>
        </w:rPr>
        <w:t>väärtpaberituru seaduse § 9 lõigete</w:t>
      </w:r>
      <w:del w:id="317" w:author="Aili Sandre - JUSTDIGI" w:date="2025-03-05T11:01:00Z" w16du:dateUtc="2025-03-05T09:01:00Z">
        <w:r w:rsidRPr="00B055FE" w:rsidDel="00194A5D">
          <w:rPr>
            <w:rFonts w:asciiTheme="majorBidi" w:hAnsiTheme="majorBidi" w:cstheme="majorBidi"/>
            <w:szCs w:val="24"/>
          </w:rPr>
          <w:delText>le</w:delText>
        </w:r>
      </w:del>
      <w:r w:rsidRPr="00B055FE">
        <w:rPr>
          <w:rFonts w:asciiTheme="majorBidi" w:hAnsiTheme="majorBidi" w:cstheme="majorBidi"/>
          <w:szCs w:val="24"/>
        </w:rPr>
        <w:t xml:space="preserve"> 2 ja 3 ning §-de</w:t>
      </w:r>
      <w:del w:id="318" w:author="Aili Sandre - JUSTDIGI" w:date="2025-03-05T11:01:00Z" w16du:dateUtc="2025-03-05T09:01:00Z">
        <w:r w:rsidRPr="00B055FE" w:rsidDel="00194A5D">
          <w:rPr>
            <w:rFonts w:asciiTheme="majorBidi" w:hAnsiTheme="majorBidi" w:cstheme="majorBidi"/>
            <w:szCs w:val="24"/>
          </w:rPr>
          <w:delText>le</w:delText>
        </w:r>
      </w:del>
      <w:r w:rsidRPr="00B055FE">
        <w:rPr>
          <w:rFonts w:asciiTheme="majorBidi" w:hAnsiTheme="majorBidi" w:cstheme="majorBidi"/>
          <w:szCs w:val="24"/>
        </w:rPr>
        <w:t xml:space="preserve"> 10 ja 72</w:t>
      </w:r>
      <w:r w:rsidRPr="00B055FE">
        <w:rPr>
          <w:rFonts w:asciiTheme="majorBidi" w:hAnsiTheme="majorBidi" w:cstheme="majorBidi"/>
          <w:szCs w:val="24"/>
          <w:vertAlign w:val="superscript"/>
        </w:rPr>
        <w:t>1</w:t>
      </w:r>
      <w:bookmarkEnd w:id="315"/>
      <w:ins w:id="319" w:author="Aili Sandre - JUSTDIGI" w:date="2025-03-05T11:01:00Z" w16du:dateUtc="2025-03-05T09:01:00Z">
        <w:r w:rsidR="00194A5D">
          <w:rPr>
            <w:rFonts w:asciiTheme="majorBidi" w:hAnsiTheme="majorBidi" w:cstheme="majorBidi"/>
            <w:szCs w:val="24"/>
          </w:rPr>
          <w:t xml:space="preserve"> </w:t>
        </w:r>
      </w:ins>
      <w:ins w:id="320" w:author="Aili Sandre - JUSTDIGI" w:date="2025-03-05T11:02:00Z" w16du:dateUtc="2025-03-05T09:02:00Z">
        <w:r w:rsidR="0031413D">
          <w:rPr>
            <w:rFonts w:asciiTheme="majorBidi" w:hAnsiTheme="majorBidi" w:cstheme="majorBidi"/>
            <w:szCs w:val="24"/>
          </w:rPr>
          <w:t>kohaselt</w:t>
        </w:r>
      </w:ins>
      <w:r w:rsidRPr="00E1732A">
        <w:rPr>
          <w:rFonts w:asciiTheme="majorBidi" w:hAnsiTheme="majorBidi" w:cstheme="majorBidi"/>
          <w:szCs w:val="24"/>
        </w:rPr>
        <w:t>;</w:t>
      </w:r>
    </w:p>
    <w:p w14:paraId="1AA96F39" w14:textId="743DB54F"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966BCD">
        <w:rPr>
          <w:rFonts w:asciiTheme="majorBidi" w:hAnsiTheme="majorBidi" w:cstheme="majorBidi"/>
          <w:szCs w:val="24"/>
        </w:rPr>
        <w:t>5</w:t>
      </w:r>
      <w:r w:rsidRPr="00E1732A">
        <w:rPr>
          <w:rFonts w:asciiTheme="majorBidi" w:hAnsiTheme="majorBidi" w:cstheme="majorBidi"/>
          <w:szCs w:val="24"/>
        </w:rPr>
        <w:t>) </w:t>
      </w:r>
      <w:bookmarkStart w:id="321" w:name="_Hlk133612979"/>
      <w:r w:rsidRPr="00E1732A">
        <w:rPr>
          <w:rFonts w:asciiTheme="majorBidi" w:hAnsiTheme="majorBidi" w:cstheme="majorBidi"/>
          <w:szCs w:val="24"/>
        </w:rPr>
        <w:t xml:space="preserve">pärast osaluse omandamist omatava olulise osaluse suurus ja selle omamisega seotud asjaolud </w:t>
      </w:r>
      <w:del w:id="322" w:author="Aili Sandre - JUSTDIGI" w:date="2025-03-05T11:02:00Z" w16du:dateUtc="2025-03-05T09:02:00Z">
        <w:r w:rsidRPr="00E1732A" w:rsidDel="0031413D">
          <w:rPr>
            <w:rFonts w:asciiTheme="majorBidi" w:hAnsiTheme="majorBidi" w:cstheme="majorBidi"/>
            <w:szCs w:val="24"/>
          </w:rPr>
          <w:delText xml:space="preserve">vastavalt </w:delText>
        </w:r>
      </w:del>
      <w:r w:rsidRPr="00B055FE">
        <w:rPr>
          <w:rFonts w:asciiTheme="majorBidi" w:hAnsiTheme="majorBidi" w:cstheme="majorBidi"/>
          <w:szCs w:val="24"/>
        </w:rPr>
        <w:t>väärtpaberituru seaduse § 9 lõigete</w:t>
      </w:r>
      <w:del w:id="323" w:author="Aili Sandre - JUSTDIGI" w:date="2025-03-05T11:02:00Z" w16du:dateUtc="2025-03-05T09:02:00Z">
        <w:r w:rsidRPr="00B055FE" w:rsidDel="0031413D">
          <w:rPr>
            <w:rFonts w:asciiTheme="majorBidi" w:hAnsiTheme="majorBidi" w:cstheme="majorBidi"/>
            <w:szCs w:val="24"/>
          </w:rPr>
          <w:delText>le</w:delText>
        </w:r>
      </w:del>
      <w:r w:rsidRPr="00B055FE">
        <w:rPr>
          <w:rFonts w:asciiTheme="majorBidi" w:hAnsiTheme="majorBidi" w:cstheme="majorBidi"/>
          <w:szCs w:val="24"/>
        </w:rPr>
        <w:t xml:space="preserve"> 2 ja 3 ning §-de</w:t>
      </w:r>
      <w:del w:id="324" w:author="Aili Sandre - JUSTDIGI" w:date="2025-03-05T11:02:00Z" w16du:dateUtc="2025-03-05T09:02:00Z">
        <w:r w:rsidRPr="00B055FE" w:rsidDel="0031413D">
          <w:rPr>
            <w:rFonts w:asciiTheme="majorBidi" w:hAnsiTheme="majorBidi" w:cstheme="majorBidi"/>
            <w:szCs w:val="24"/>
          </w:rPr>
          <w:delText>le</w:delText>
        </w:r>
      </w:del>
      <w:r w:rsidRPr="00B055FE">
        <w:rPr>
          <w:rFonts w:asciiTheme="majorBidi" w:hAnsiTheme="majorBidi" w:cstheme="majorBidi"/>
          <w:szCs w:val="24"/>
        </w:rPr>
        <w:t xml:space="preserve"> 10 ja 72</w:t>
      </w:r>
      <w:r w:rsidRPr="00B055FE">
        <w:rPr>
          <w:rFonts w:asciiTheme="majorBidi" w:hAnsiTheme="majorBidi" w:cstheme="majorBidi"/>
          <w:szCs w:val="24"/>
          <w:vertAlign w:val="superscript"/>
        </w:rPr>
        <w:t>1</w:t>
      </w:r>
      <w:bookmarkEnd w:id="321"/>
      <w:ins w:id="325" w:author="Aili Sandre - JUSTDIGI" w:date="2025-03-05T11:02:00Z" w16du:dateUtc="2025-03-05T09:02:00Z">
        <w:r w:rsidR="0031413D">
          <w:rPr>
            <w:rFonts w:asciiTheme="majorBidi" w:hAnsiTheme="majorBidi" w:cstheme="majorBidi"/>
            <w:szCs w:val="24"/>
          </w:rPr>
          <w:t xml:space="preserve"> kohaselt</w:t>
        </w:r>
      </w:ins>
      <w:r w:rsidRPr="00B055FE">
        <w:rPr>
          <w:rFonts w:asciiTheme="majorBidi" w:hAnsiTheme="majorBidi" w:cstheme="majorBidi"/>
          <w:szCs w:val="24"/>
        </w:rPr>
        <w:t>;</w:t>
      </w:r>
    </w:p>
    <w:p w14:paraId="711CA75C" w14:textId="55775D62"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966BCD">
        <w:rPr>
          <w:rFonts w:asciiTheme="majorBidi" w:hAnsiTheme="majorBidi" w:cstheme="majorBidi"/>
          <w:szCs w:val="24"/>
        </w:rPr>
        <w:t>6</w:t>
      </w:r>
      <w:r w:rsidRPr="00E1732A">
        <w:rPr>
          <w:rFonts w:asciiTheme="majorBidi" w:hAnsiTheme="majorBidi" w:cstheme="majorBidi"/>
          <w:szCs w:val="24"/>
        </w:rPr>
        <w:t>) </w:t>
      </w:r>
      <w:bookmarkStart w:id="326" w:name="_Hlk133612991"/>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 xml:space="preserve">muutumise korral kontrollitavaks äriühinguks </w:t>
      </w:r>
      <w:commentRangeStart w:id="327"/>
      <w:r w:rsidRPr="005D1742">
        <w:rPr>
          <w:rFonts w:asciiTheme="majorBidi" w:hAnsiTheme="majorBidi" w:cstheme="majorBidi"/>
          <w:szCs w:val="24"/>
          <w:highlight w:val="yellow"/>
          <w:rPrChange w:id="328" w:author="Aili Sandre - JUSTDIGI" w:date="2025-03-04T11:43:00Z" w16du:dateUtc="2025-03-04T09:43:00Z">
            <w:rPr>
              <w:rFonts w:asciiTheme="majorBidi" w:hAnsiTheme="majorBidi" w:cstheme="majorBidi"/>
              <w:szCs w:val="24"/>
            </w:rPr>
          </w:rPrChange>
        </w:rPr>
        <w:t>vastav</w:t>
      </w:r>
      <w:commentRangeEnd w:id="327"/>
      <w:r w:rsidR="005D1742">
        <w:rPr>
          <w:rStyle w:val="Kommentaariviide"/>
        </w:rPr>
        <w:commentReference w:id="327"/>
      </w:r>
      <w:r w:rsidRPr="00E1732A">
        <w:rPr>
          <w:rFonts w:asciiTheme="majorBidi" w:hAnsiTheme="majorBidi" w:cstheme="majorBidi"/>
          <w:szCs w:val="24"/>
        </w:rPr>
        <w:t xml:space="preserve"> tegevuskava ning muud kontrolli</w:t>
      </w:r>
      <w:ins w:id="329" w:author="Aili Sandre - JUSTDIGI" w:date="2025-03-04T11:43:00Z" w16du:dateUtc="2025-03-04T09:43:00Z">
        <w:r w:rsidR="005D1742">
          <w:rPr>
            <w:rFonts w:asciiTheme="majorBidi" w:hAnsiTheme="majorBidi" w:cstheme="majorBidi"/>
            <w:szCs w:val="24"/>
          </w:rPr>
          <w:t>mise</w:t>
        </w:r>
      </w:ins>
      <w:del w:id="330" w:author="Aili Sandre - JUSTDIGI" w:date="2025-03-04T11:43:00Z" w16du:dateUtc="2025-03-04T09:43:00Z">
        <w:r w:rsidRPr="00E1732A" w:rsidDel="005D1742">
          <w:rPr>
            <w:rFonts w:asciiTheme="majorBidi" w:hAnsiTheme="majorBidi" w:cstheme="majorBidi"/>
            <w:szCs w:val="24"/>
          </w:rPr>
          <w:delText xml:space="preserve"> teostamise</w:delText>
        </w:r>
      </w:del>
      <w:r w:rsidRPr="00E1732A">
        <w:rPr>
          <w:rFonts w:asciiTheme="majorBidi" w:hAnsiTheme="majorBidi" w:cstheme="majorBidi"/>
          <w:szCs w:val="24"/>
        </w:rPr>
        <w:t xml:space="preserve"> ja</w:t>
      </w:r>
      <w:ins w:id="331" w:author="Aili Sandre - JUSTDIGI" w:date="2025-03-04T11:45:00Z" w16du:dateUtc="2025-03-04T09:45:00Z">
        <w:r w:rsidR="001A50E5">
          <w:rPr>
            <w:rFonts w:asciiTheme="majorBidi" w:hAnsiTheme="majorBidi" w:cstheme="majorBidi"/>
            <w:szCs w:val="24"/>
          </w:rPr>
          <w:t xml:space="preserve"> </w:t>
        </w:r>
      </w:ins>
      <w:del w:id="332" w:author="Aili Sandre - JUSTDIGI" w:date="2025-03-04T11:46:00Z" w16du:dateUtc="2025-03-04T09:46:00Z">
        <w:r w:rsidRPr="00E1732A" w:rsidDel="007751B0">
          <w:rPr>
            <w:rFonts w:asciiTheme="majorBidi" w:hAnsiTheme="majorBidi" w:cstheme="majorBidi"/>
            <w:szCs w:val="24"/>
          </w:rPr>
          <w:delText xml:space="preserve"> </w:delText>
        </w:r>
      </w:del>
      <w:commentRangeStart w:id="333"/>
      <w:r w:rsidRPr="008C1B98">
        <w:rPr>
          <w:rFonts w:asciiTheme="majorBidi" w:hAnsiTheme="majorBidi" w:cstheme="majorBidi"/>
          <w:szCs w:val="24"/>
        </w:rPr>
        <w:t>saamisega</w:t>
      </w:r>
      <w:commentRangeEnd w:id="333"/>
      <w:r w:rsidR="007751B0">
        <w:rPr>
          <w:rStyle w:val="Kommentaariviide"/>
        </w:rPr>
        <w:commentReference w:id="333"/>
      </w:r>
      <w:r w:rsidRPr="00E1732A">
        <w:rPr>
          <w:rFonts w:asciiTheme="majorBidi" w:hAnsiTheme="majorBidi" w:cstheme="majorBidi"/>
          <w:szCs w:val="24"/>
        </w:rPr>
        <w:t xml:space="preserve"> seotud asjaolud;</w:t>
      </w:r>
    </w:p>
    <w:p w14:paraId="734D6376" w14:textId="133FC98B"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966BCD">
        <w:rPr>
          <w:rFonts w:asciiTheme="majorBidi" w:hAnsiTheme="majorBidi" w:cstheme="majorBidi"/>
          <w:szCs w:val="24"/>
        </w:rPr>
        <w:t>7</w:t>
      </w:r>
      <w:r w:rsidRPr="00E1732A">
        <w:rPr>
          <w:rFonts w:asciiTheme="majorBidi" w:hAnsiTheme="majorBidi" w:cstheme="majorBidi"/>
          <w:szCs w:val="24"/>
        </w:rPr>
        <w:t xml:space="preserve">) ülevaade </w:t>
      </w:r>
      <w:r w:rsidR="00A10BF1">
        <w:rPr>
          <w:rFonts w:asciiTheme="majorBidi" w:hAnsiTheme="majorBidi" w:cstheme="majorBidi"/>
          <w:szCs w:val="24"/>
        </w:rPr>
        <w:t>registripidajas</w:t>
      </w:r>
      <w:r w:rsidR="00A10BF1" w:rsidRPr="00E1732A">
        <w:rPr>
          <w:rFonts w:asciiTheme="majorBidi" w:hAnsiTheme="majorBidi" w:cstheme="majorBidi"/>
          <w:szCs w:val="24"/>
        </w:rPr>
        <w:t xml:space="preserve"> </w:t>
      </w:r>
      <w:del w:id="334" w:author="Aili Sandre - JUSTDIGI" w:date="2025-03-04T11:47:00Z" w16du:dateUtc="2025-03-04T09:47:00Z">
        <w:r w:rsidRPr="00E1732A" w:rsidDel="007751B0">
          <w:rPr>
            <w:rFonts w:asciiTheme="majorBidi" w:hAnsiTheme="majorBidi" w:cstheme="majorBidi"/>
            <w:szCs w:val="24"/>
          </w:rPr>
          <w:delText xml:space="preserve">seoses </w:delText>
        </w:r>
      </w:del>
      <w:r w:rsidRPr="00E1732A">
        <w:rPr>
          <w:rFonts w:asciiTheme="majorBidi" w:hAnsiTheme="majorBidi" w:cstheme="majorBidi"/>
          <w:szCs w:val="24"/>
        </w:rPr>
        <w:t xml:space="preserve">osaluse omandamisega rakendatavast strateegiast, kui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ei muutu omandamise tulemusel kontrollitavaks äriühinguks</w:t>
      </w:r>
      <w:bookmarkEnd w:id="326"/>
      <w:r w:rsidR="00D54B5C">
        <w:rPr>
          <w:rFonts w:asciiTheme="majorBidi" w:hAnsiTheme="majorBidi" w:cstheme="majorBidi"/>
          <w:szCs w:val="24"/>
        </w:rPr>
        <w:t>;</w:t>
      </w:r>
    </w:p>
    <w:p w14:paraId="0B28455B" w14:textId="62191487" w:rsidR="006B3E72" w:rsidRDefault="00B161DA" w:rsidP="00096F89">
      <w:pPr>
        <w:spacing w:after="0" w:line="240" w:lineRule="auto"/>
        <w:jc w:val="both"/>
        <w:rPr>
          <w:rFonts w:asciiTheme="majorBidi" w:hAnsiTheme="majorBidi" w:cstheme="majorBidi"/>
          <w:szCs w:val="24"/>
        </w:rPr>
      </w:pPr>
      <w:r>
        <w:rPr>
          <w:rFonts w:asciiTheme="majorBidi" w:hAnsiTheme="majorBidi" w:cstheme="majorBidi"/>
          <w:szCs w:val="24"/>
        </w:rPr>
        <w:t>1</w:t>
      </w:r>
      <w:r w:rsidR="00966BCD">
        <w:rPr>
          <w:rFonts w:asciiTheme="majorBidi" w:hAnsiTheme="majorBidi" w:cstheme="majorBidi"/>
          <w:szCs w:val="24"/>
        </w:rPr>
        <w:t>8</w:t>
      </w:r>
      <w:r w:rsidR="006B3E72" w:rsidRPr="00E1732A">
        <w:rPr>
          <w:rFonts w:asciiTheme="majorBidi" w:hAnsiTheme="majorBidi" w:cstheme="majorBidi"/>
          <w:szCs w:val="24"/>
        </w:rPr>
        <w:t xml:space="preserve">) </w:t>
      </w:r>
      <w:bookmarkStart w:id="335" w:name="_Hlk190418312"/>
      <w:r w:rsidR="00A82349" w:rsidRPr="00A82349">
        <w:rPr>
          <w:rFonts w:asciiTheme="majorBidi" w:hAnsiTheme="majorBidi" w:cstheme="majorBidi"/>
          <w:szCs w:val="24"/>
        </w:rPr>
        <w:t>kinnitus, et osalus</w:t>
      </w:r>
      <w:r w:rsidR="00A82349">
        <w:rPr>
          <w:rFonts w:asciiTheme="majorBidi" w:hAnsiTheme="majorBidi" w:cstheme="majorBidi"/>
          <w:szCs w:val="24"/>
        </w:rPr>
        <w:t>t</w:t>
      </w:r>
      <w:r w:rsidR="00A82349" w:rsidRPr="00A82349">
        <w:rPr>
          <w:rFonts w:asciiTheme="majorBidi" w:hAnsiTheme="majorBidi" w:cstheme="majorBidi"/>
          <w:szCs w:val="24"/>
        </w:rPr>
        <w:t xml:space="preserve"> omanda</w:t>
      </w:r>
      <w:r w:rsidR="00A82349">
        <w:rPr>
          <w:rFonts w:asciiTheme="majorBidi" w:hAnsiTheme="majorBidi" w:cstheme="majorBidi"/>
          <w:szCs w:val="24"/>
        </w:rPr>
        <w:t>vat</w:t>
      </w:r>
      <w:r w:rsidR="00A82349" w:rsidRPr="00A82349">
        <w:rPr>
          <w:rFonts w:asciiTheme="majorBidi" w:hAnsiTheme="majorBidi" w:cstheme="majorBidi"/>
          <w:szCs w:val="24"/>
        </w:rPr>
        <w:t xml:space="preserve"> isikut ei ole karistatud majandusalase, ametialase, varavastase või avaliku usalduse vastase süüteo</w:t>
      </w:r>
      <w:commentRangeStart w:id="336"/>
      <w:r w:rsidR="00A82349" w:rsidRPr="00A82349">
        <w:rPr>
          <w:rFonts w:asciiTheme="majorBidi" w:hAnsiTheme="majorBidi" w:cstheme="majorBidi"/>
          <w:szCs w:val="24"/>
        </w:rPr>
        <w:t xml:space="preserve"> eest</w:t>
      </w:r>
      <w:ins w:id="337" w:author="Katariina Kärsten - JUSTDIGI" w:date="2025-03-20T16:07:00Z" w16du:dateUtc="2025-03-20T14:07:00Z">
        <w:r w:rsidR="00AD3779">
          <w:rPr>
            <w:rFonts w:asciiTheme="majorBidi" w:hAnsiTheme="majorBidi" w:cstheme="majorBidi"/>
            <w:szCs w:val="24"/>
          </w:rPr>
          <w:t>,</w:t>
        </w:r>
      </w:ins>
      <w:del w:id="338" w:author="Katariina Kärsten - JUSTDIGI" w:date="2025-03-20T16:08:00Z" w16du:dateUtc="2025-03-20T14:08:00Z">
        <w:r w:rsidR="00A82349" w:rsidRPr="00A82349" w:rsidDel="00AD3779">
          <w:rPr>
            <w:rFonts w:asciiTheme="majorBidi" w:hAnsiTheme="majorBidi" w:cstheme="majorBidi"/>
            <w:szCs w:val="24"/>
          </w:rPr>
          <w:delText>.</w:delText>
        </w:r>
      </w:del>
      <w:r w:rsidR="00A82349">
        <w:rPr>
          <w:rFonts w:asciiTheme="majorBidi" w:hAnsiTheme="majorBidi" w:cstheme="majorBidi"/>
          <w:szCs w:val="24"/>
        </w:rPr>
        <w:t xml:space="preserve"> </w:t>
      </w:r>
      <w:bookmarkEnd w:id="335"/>
      <w:del w:id="339" w:author="Katariina Kärsten - JUSTDIGI" w:date="2025-03-20T16:08:00Z" w16du:dateUtc="2025-03-20T14:08:00Z">
        <w:r w:rsidR="00A82349" w:rsidDel="00AD3779">
          <w:rPr>
            <w:rFonts w:asciiTheme="majorBidi" w:hAnsiTheme="majorBidi" w:cstheme="majorBidi"/>
            <w:szCs w:val="24"/>
          </w:rPr>
          <w:delText>V</w:delText>
        </w:r>
      </w:del>
      <w:ins w:id="340" w:author="Katariina Kärsten - JUSTDIGI" w:date="2025-03-20T16:08:00Z" w16du:dateUtc="2025-03-20T14:08:00Z">
        <w:r w:rsidR="00AD3779">
          <w:rPr>
            <w:rFonts w:asciiTheme="majorBidi" w:hAnsiTheme="majorBidi" w:cstheme="majorBidi"/>
            <w:szCs w:val="24"/>
          </w:rPr>
          <w:t>v</w:t>
        </w:r>
      </w:ins>
      <w:r w:rsidR="006B3E72" w:rsidRPr="00E1732A">
        <w:rPr>
          <w:rFonts w:asciiTheme="majorBidi" w:hAnsiTheme="majorBidi" w:cstheme="majorBidi"/>
          <w:szCs w:val="24"/>
        </w:rPr>
        <w:t xml:space="preserve">älisriigi kodaniku </w:t>
      </w:r>
      <w:r>
        <w:rPr>
          <w:rFonts w:asciiTheme="majorBidi" w:hAnsiTheme="majorBidi" w:cstheme="majorBidi"/>
          <w:szCs w:val="24"/>
        </w:rPr>
        <w:t>puhul</w:t>
      </w:r>
      <w:r w:rsidR="00C430D9">
        <w:rPr>
          <w:rFonts w:asciiTheme="majorBidi" w:hAnsiTheme="majorBidi" w:cstheme="majorBidi"/>
          <w:szCs w:val="24"/>
        </w:rPr>
        <w:t xml:space="preserve"> </w:t>
      </w:r>
      <w:del w:id="341" w:author="Katariina Kärsten - JUSTDIGI" w:date="2025-03-20T16:08:00Z" w16du:dateUtc="2025-03-20T14:08:00Z">
        <w:r w:rsidR="00C430D9" w:rsidDel="00E84C90">
          <w:rPr>
            <w:rFonts w:asciiTheme="majorBidi" w:hAnsiTheme="majorBidi" w:cstheme="majorBidi"/>
            <w:szCs w:val="24"/>
          </w:rPr>
          <w:delText>tuleb esitada</w:delText>
        </w:r>
        <w:r w:rsidR="006B3E72" w:rsidRPr="00E1732A" w:rsidDel="00E84C90">
          <w:rPr>
            <w:rFonts w:asciiTheme="majorBidi" w:hAnsiTheme="majorBidi" w:cstheme="majorBidi"/>
            <w:szCs w:val="24"/>
          </w:rPr>
          <w:delText xml:space="preserve"> </w:delText>
        </w:r>
      </w:del>
      <w:bookmarkStart w:id="342" w:name="_Hlk133613063"/>
      <w:commentRangeEnd w:id="336"/>
      <w:r w:rsidR="001D6E8C">
        <w:rPr>
          <w:rStyle w:val="Kommentaariviide"/>
        </w:rPr>
        <w:commentReference w:id="336"/>
      </w:r>
      <w:r w:rsidR="006B3E72" w:rsidRPr="00E1732A">
        <w:rPr>
          <w:rFonts w:asciiTheme="majorBidi" w:hAnsiTheme="majorBidi" w:cstheme="majorBidi"/>
          <w:szCs w:val="24"/>
        </w:rPr>
        <w:t xml:space="preserve">tema </w:t>
      </w:r>
      <w:bookmarkStart w:id="343" w:name="_Hlk179414929"/>
      <w:r w:rsidR="006B3E72" w:rsidRPr="00E1732A">
        <w:rPr>
          <w:rFonts w:asciiTheme="majorBidi" w:hAnsiTheme="majorBidi" w:cstheme="majorBidi"/>
          <w:szCs w:val="24"/>
        </w:rPr>
        <w:t>päritoluriigi karistusregistri väljavõte või pädeva kohtu- või haldusorgani väljastatud samaväärne dokument, mille väljastamisest ei ole möödunud rohkem kui kolm kuud.</w:t>
      </w:r>
    </w:p>
    <w:bookmarkEnd w:id="343"/>
    <w:p w14:paraId="1B6B3978" w14:textId="77777777" w:rsidR="007751B0" w:rsidRDefault="007751B0" w:rsidP="00096F89">
      <w:pPr>
        <w:spacing w:after="0" w:line="240" w:lineRule="auto"/>
        <w:jc w:val="both"/>
        <w:rPr>
          <w:ins w:id="344" w:author="Aili Sandre - JUSTDIGI" w:date="2025-03-04T11:47:00Z" w16du:dateUtc="2025-03-04T09:47:00Z"/>
          <w:rFonts w:asciiTheme="majorBidi" w:hAnsiTheme="majorBidi" w:cstheme="majorBidi"/>
          <w:szCs w:val="24"/>
        </w:rPr>
      </w:pPr>
    </w:p>
    <w:p w14:paraId="1267B82E" w14:textId="3035CFA2" w:rsidR="00304F47" w:rsidRPr="00E1732A" w:rsidRDefault="00304F47" w:rsidP="00096F89">
      <w:pPr>
        <w:spacing w:after="0" w:line="240" w:lineRule="auto"/>
        <w:jc w:val="both"/>
        <w:rPr>
          <w:rFonts w:asciiTheme="majorBidi" w:hAnsiTheme="majorBidi" w:cstheme="majorBidi"/>
          <w:szCs w:val="24"/>
        </w:rPr>
      </w:pPr>
      <w:r>
        <w:rPr>
          <w:rFonts w:asciiTheme="majorBidi" w:hAnsiTheme="majorBidi" w:cstheme="majorBidi"/>
          <w:szCs w:val="24"/>
        </w:rPr>
        <w:t>(</w:t>
      </w:r>
      <w:r w:rsidR="00B161DA">
        <w:rPr>
          <w:rFonts w:asciiTheme="majorBidi" w:hAnsiTheme="majorBidi" w:cstheme="majorBidi"/>
          <w:szCs w:val="24"/>
        </w:rPr>
        <w:t>2</w:t>
      </w:r>
      <w:r>
        <w:rPr>
          <w:rFonts w:asciiTheme="majorBidi" w:hAnsiTheme="majorBidi" w:cstheme="majorBidi"/>
          <w:szCs w:val="24"/>
        </w:rPr>
        <w:t xml:space="preserve">) </w:t>
      </w:r>
      <w:r w:rsidRPr="00304F47">
        <w:rPr>
          <w:rFonts w:asciiTheme="majorBidi" w:hAnsiTheme="majorBidi" w:cstheme="majorBidi"/>
          <w:szCs w:val="24"/>
        </w:rPr>
        <w:t xml:space="preserve">Finantsinspektsioon </w:t>
      </w:r>
      <w:bookmarkStart w:id="345" w:name="_Hlk179414827"/>
      <w:r w:rsidRPr="00304F47">
        <w:rPr>
          <w:rFonts w:asciiTheme="majorBidi" w:hAnsiTheme="majorBidi" w:cstheme="majorBidi"/>
          <w:szCs w:val="24"/>
        </w:rPr>
        <w:t>võib loobuda käesoleva paragrahvi lõikes 1 nimetatud andmete või dokumentide nõudmisest osaliselt või täies mahus</w:t>
      </w:r>
      <w:bookmarkEnd w:id="345"/>
      <w:r>
        <w:rPr>
          <w:rFonts w:asciiTheme="majorBidi" w:hAnsiTheme="majorBidi" w:cstheme="majorBidi"/>
          <w:szCs w:val="24"/>
        </w:rPr>
        <w:t>.</w:t>
      </w:r>
    </w:p>
    <w:bookmarkEnd w:id="342"/>
    <w:p w14:paraId="0EADA281" w14:textId="77777777" w:rsidR="007751B0" w:rsidRDefault="007751B0" w:rsidP="00096F89">
      <w:pPr>
        <w:spacing w:after="0" w:line="240" w:lineRule="auto"/>
        <w:jc w:val="both"/>
        <w:rPr>
          <w:ins w:id="346" w:author="Aili Sandre - JUSTDIGI" w:date="2025-03-04T11:47:00Z" w16du:dateUtc="2025-03-04T09:47:00Z"/>
          <w:rFonts w:asciiTheme="majorBidi" w:hAnsiTheme="majorBidi" w:cstheme="majorBidi"/>
          <w:szCs w:val="24"/>
        </w:rPr>
      </w:pPr>
    </w:p>
    <w:p w14:paraId="577E27FD" w14:textId="78D7ED0A"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Finantsinspektsioonile esitatavad andmed ja dokumendid koosta</w:t>
      </w:r>
      <w:r w:rsidR="00853B94">
        <w:rPr>
          <w:rFonts w:asciiTheme="majorBidi" w:hAnsiTheme="majorBidi" w:cstheme="majorBidi"/>
          <w:szCs w:val="24"/>
        </w:rPr>
        <w:t>takse</w:t>
      </w:r>
      <w:r w:rsidRPr="00E1732A">
        <w:rPr>
          <w:rFonts w:asciiTheme="majorBidi" w:hAnsiTheme="majorBidi" w:cstheme="majorBidi"/>
          <w:szCs w:val="24"/>
        </w:rPr>
        <w:t xml:space="preserve"> eesti keeles. Finantsinspektsiooni nõusolekul võib nimetatud andmed ja dokumendid esitada muus keeles.</w:t>
      </w:r>
    </w:p>
    <w:p w14:paraId="3C2C464B" w14:textId="77777777" w:rsidR="007751B0" w:rsidRDefault="007751B0" w:rsidP="00096F89">
      <w:pPr>
        <w:spacing w:after="0" w:line="240" w:lineRule="auto"/>
        <w:jc w:val="both"/>
        <w:rPr>
          <w:ins w:id="347" w:author="Aili Sandre - JUSTDIGI" w:date="2025-03-04T11:47:00Z" w16du:dateUtc="2025-03-04T09:47:00Z"/>
          <w:rFonts w:asciiTheme="majorBidi" w:hAnsiTheme="majorBidi" w:cstheme="majorBidi"/>
          <w:szCs w:val="24"/>
        </w:rPr>
      </w:pPr>
    </w:p>
    <w:p w14:paraId="756F35E2" w14:textId="7CAE0CC1"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Käesoleva paragrahvi lõike 1 punktides 3 ja 6 nimetatud andmed ja dokumendid esitatakse Finantsinspektsioonile tema juhatuse kinnitatud vormil</w:t>
      </w:r>
      <w:r w:rsidRPr="00972472">
        <w:rPr>
          <w:rFonts w:asciiTheme="majorBidi" w:hAnsiTheme="majorBidi" w:cstheme="majorBidi"/>
          <w:szCs w:val="24"/>
        </w:rPr>
        <w:t>.</w:t>
      </w:r>
    </w:p>
    <w:p w14:paraId="44D0631B" w14:textId="77777777" w:rsidR="007751B0" w:rsidRDefault="007751B0" w:rsidP="00096F89">
      <w:pPr>
        <w:spacing w:after="0" w:line="240" w:lineRule="auto"/>
        <w:jc w:val="both"/>
        <w:rPr>
          <w:ins w:id="348" w:author="Aili Sandre - JUSTDIGI" w:date="2025-03-04T11:47:00Z" w16du:dateUtc="2025-03-04T09:47:00Z"/>
          <w:rFonts w:asciiTheme="majorBidi" w:hAnsiTheme="majorBidi" w:cstheme="majorBidi"/>
          <w:szCs w:val="24"/>
        </w:rPr>
      </w:pPr>
    </w:p>
    <w:p w14:paraId="4648EA54" w14:textId="38342DDE"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(5) Kui käesoleva paragrahvi lõike 1 punkti</w:t>
      </w:r>
      <w:r w:rsidR="004E7961">
        <w:rPr>
          <w:rFonts w:asciiTheme="majorBidi" w:hAnsiTheme="majorBidi" w:cstheme="majorBidi"/>
          <w:szCs w:val="24"/>
        </w:rPr>
        <w:t>s</w:t>
      </w:r>
      <w:r w:rsidRPr="00E1732A">
        <w:rPr>
          <w:rFonts w:asciiTheme="majorBidi" w:hAnsiTheme="majorBidi" w:cstheme="majorBidi"/>
          <w:szCs w:val="24"/>
        </w:rPr>
        <w:t xml:space="preserve"> 10</w:t>
      </w:r>
      <w:r w:rsidR="004E7961">
        <w:rPr>
          <w:rFonts w:asciiTheme="majorBidi" w:hAnsiTheme="majorBidi" w:cstheme="majorBidi"/>
          <w:szCs w:val="24"/>
        </w:rPr>
        <w:t xml:space="preserve"> sätestatu</w:t>
      </w:r>
      <w:r w:rsidRPr="00E1732A">
        <w:rPr>
          <w:rFonts w:asciiTheme="majorBidi" w:hAnsiTheme="majorBidi" w:cstheme="majorBidi"/>
          <w:szCs w:val="24"/>
        </w:rPr>
        <w:t xml:space="preserve"> korral on viimase majandusaasta lõppemisest möödunud rohkem kui üheksa kuud, esitatakse auditeeritud vahearuanne majandusaasta esimese poolaasta kohta. Aruannetele lisa</w:t>
      </w:r>
      <w:r w:rsidR="00853B94">
        <w:rPr>
          <w:rFonts w:asciiTheme="majorBidi" w:hAnsiTheme="majorBidi" w:cstheme="majorBidi"/>
          <w:szCs w:val="24"/>
        </w:rPr>
        <w:t>takse</w:t>
      </w:r>
      <w:r w:rsidRPr="00E1732A">
        <w:rPr>
          <w:rFonts w:asciiTheme="majorBidi" w:hAnsiTheme="majorBidi" w:cstheme="majorBidi"/>
          <w:szCs w:val="24"/>
        </w:rPr>
        <w:t xml:space="preserve"> vandeaudiitori aruanne, kui selle koostamine on õigusaktiga ette nähtud.</w:t>
      </w:r>
    </w:p>
    <w:p w14:paraId="6A0C9DC5" w14:textId="77777777" w:rsidR="007751B0" w:rsidRDefault="007751B0" w:rsidP="00096F89">
      <w:pPr>
        <w:spacing w:after="0" w:line="240" w:lineRule="auto"/>
        <w:jc w:val="both"/>
        <w:rPr>
          <w:ins w:id="349" w:author="Aili Sandre - JUSTDIGI" w:date="2025-03-04T11:48:00Z" w16du:dateUtc="2025-03-04T09:48:00Z"/>
          <w:rFonts w:asciiTheme="majorBidi" w:hAnsiTheme="majorBidi" w:cstheme="majorBidi"/>
          <w:szCs w:val="24"/>
        </w:rPr>
      </w:pPr>
    </w:p>
    <w:p w14:paraId="65034562" w14:textId="45E7D614" w:rsidR="006B3E72" w:rsidRPr="00E1732A" w:rsidRDefault="006B3E72" w:rsidP="00096F89">
      <w:pPr>
        <w:spacing w:after="0" w:line="240" w:lineRule="auto"/>
        <w:jc w:val="both"/>
        <w:rPr>
          <w:rFonts w:asciiTheme="majorBidi" w:hAnsiTheme="majorBidi" w:cstheme="majorBidi"/>
          <w:b/>
          <w:bCs/>
          <w:szCs w:val="24"/>
        </w:rPr>
      </w:pPr>
      <w:r w:rsidRPr="00E1732A">
        <w:rPr>
          <w:rFonts w:asciiTheme="majorBidi" w:hAnsiTheme="majorBidi" w:cstheme="majorBidi"/>
          <w:szCs w:val="24"/>
        </w:rPr>
        <w:t xml:space="preserve">(6) </w:t>
      </w:r>
      <w:bookmarkStart w:id="350" w:name="_Hlk179415015"/>
      <w:r w:rsidR="00304F47">
        <w:rPr>
          <w:rFonts w:asciiTheme="majorBidi" w:hAnsiTheme="majorBidi" w:cstheme="majorBidi"/>
          <w:szCs w:val="24"/>
        </w:rPr>
        <w:t>K</w:t>
      </w:r>
      <w:r w:rsidR="00304F47" w:rsidRPr="00304F47">
        <w:rPr>
          <w:rFonts w:asciiTheme="majorBidi" w:hAnsiTheme="majorBidi" w:cstheme="majorBidi"/>
          <w:szCs w:val="24"/>
        </w:rPr>
        <w:t>äesoleva paragrahvi</w:t>
      </w:r>
      <w:r w:rsidR="00304F47">
        <w:rPr>
          <w:rFonts w:asciiTheme="majorBidi" w:hAnsiTheme="majorBidi" w:cstheme="majorBidi"/>
          <w:szCs w:val="24"/>
        </w:rPr>
        <w:t xml:space="preserve"> lõikes 1</w:t>
      </w:r>
      <w:r w:rsidR="00304F47" w:rsidRPr="00304F47">
        <w:rPr>
          <w:rFonts w:asciiTheme="majorBidi" w:hAnsiTheme="majorBidi" w:cstheme="majorBidi"/>
          <w:szCs w:val="24"/>
        </w:rPr>
        <w:t xml:space="preserve"> nimetatud andmete ja dokumentide täpsustamiseks ja kontrollimiseks võib Finantsinspektsioon kirjalikult nõuda lisaandmeid ja -dokumente.</w:t>
      </w:r>
      <w:bookmarkEnd w:id="295"/>
      <w:bookmarkEnd w:id="350"/>
    </w:p>
    <w:p w14:paraId="0FAC9A1D" w14:textId="77777777" w:rsidR="00320013" w:rsidRDefault="00320013" w:rsidP="00096F89">
      <w:pPr>
        <w:spacing w:after="0" w:line="240" w:lineRule="auto"/>
        <w:jc w:val="both"/>
        <w:rPr>
          <w:rFonts w:asciiTheme="majorBidi" w:hAnsiTheme="majorBidi" w:cstheme="majorBidi"/>
          <w:b/>
          <w:bCs/>
          <w:szCs w:val="24"/>
        </w:rPr>
      </w:pPr>
      <w:bookmarkStart w:id="351" w:name="_Toc48637122"/>
    </w:p>
    <w:p w14:paraId="4989AA66" w14:textId="384A2650" w:rsidR="006B3E72" w:rsidRPr="00E1732A" w:rsidRDefault="006B3E7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B055FE">
        <w:rPr>
          <w:rFonts w:asciiTheme="majorBidi" w:hAnsiTheme="majorBidi" w:cstheme="majorBidi"/>
          <w:b/>
          <w:bCs/>
          <w:szCs w:val="24"/>
        </w:rPr>
        <w:t>2</w:t>
      </w:r>
      <w:r w:rsidR="003E3088">
        <w:rPr>
          <w:rFonts w:asciiTheme="majorBidi" w:hAnsiTheme="majorBidi" w:cstheme="majorBidi"/>
          <w:b/>
          <w:bCs/>
          <w:szCs w:val="24"/>
        </w:rPr>
        <w:t>0</w:t>
      </w:r>
      <w:r w:rsidRPr="00E1732A">
        <w:rPr>
          <w:rFonts w:asciiTheme="majorBidi" w:hAnsiTheme="majorBidi" w:cstheme="majorBidi"/>
          <w:b/>
          <w:bCs/>
          <w:szCs w:val="24"/>
        </w:rPr>
        <w:t xml:space="preserve">. </w:t>
      </w:r>
      <w:bookmarkStart w:id="352" w:name="_Hlk177546905"/>
      <w:r w:rsidRPr="00E1732A">
        <w:rPr>
          <w:rFonts w:asciiTheme="majorBidi" w:hAnsiTheme="majorBidi" w:cstheme="majorBidi"/>
          <w:b/>
          <w:bCs/>
          <w:szCs w:val="24"/>
        </w:rPr>
        <w:t>Menetlus ja menetlustähta</w:t>
      </w:r>
      <w:r w:rsidR="00853B94">
        <w:rPr>
          <w:rFonts w:asciiTheme="majorBidi" w:hAnsiTheme="majorBidi" w:cstheme="majorBidi"/>
          <w:b/>
          <w:bCs/>
          <w:szCs w:val="24"/>
        </w:rPr>
        <w:t>eg</w:t>
      </w:r>
      <w:bookmarkEnd w:id="351"/>
    </w:p>
    <w:bookmarkEnd w:id="352"/>
    <w:p w14:paraId="4836FE25" w14:textId="77777777" w:rsidR="007707F4" w:rsidRDefault="007707F4" w:rsidP="00096F89">
      <w:pPr>
        <w:spacing w:after="0" w:line="240" w:lineRule="auto"/>
        <w:jc w:val="both"/>
        <w:rPr>
          <w:ins w:id="353" w:author="Aili Sandre - JUSTDIGI" w:date="2025-03-04T11:54:00Z" w16du:dateUtc="2025-03-04T09:54:00Z"/>
          <w:rFonts w:asciiTheme="majorBidi" w:hAnsiTheme="majorBidi" w:cstheme="majorBidi"/>
          <w:szCs w:val="24"/>
        </w:rPr>
      </w:pPr>
    </w:p>
    <w:p w14:paraId="415AF72D" w14:textId="586F7DB9"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Finantsinspektsioon hindab omandaja vastavust käesoleva seaduse </w:t>
      </w:r>
      <w:r w:rsidRPr="00582DE2">
        <w:rPr>
          <w:rFonts w:asciiTheme="majorBidi" w:hAnsiTheme="majorBidi" w:cstheme="majorBidi"/>
          <w:szCs w:val="24"/>
        </w:rPr>
        <w:t>§-s </w:t>
      </w:r>
      <w:r w:rsidR="007B6DD1">
        <w:rPr>
          <w:rFonts w:asciiTheme="majorBidi" w:hAnsiTheme="majorBidi" w:cstheme="majorBidi"/>
          <w:szCs w:val="24"/>
        </w:rPr>
        <w:t>1</w:t>
      </w:r>
      <w:r w:rsidR="00235F7E">
        <w:rPr>
          <w:rFonts w:asciiTheme="majorBidi" w:hAnsiTheme="majorBidi" w:cstheme="majorBidi"/>
          <w:szCs w:val="24"/>
        </w:rPr>
        <w:t>7</w:t>
      </w:r>
      <w:r w:rsidRPr="00E1732A">
        <w:rPr>
          <w:rFonts w:asciiTheme="majorBidi" w:hAnsiTheme="majorBidi" w:cstheme="majorBidi"/>
          <w:szCs w:val="24"/>
        </w:rPr>
        <w:t xml:space="preserve"> sätestatud nõuetele ning otsustab osaluse omandamise lubamise või keelamise 60 tööpäeva jooksul (edaspidi </w:t>
      </w:r>
      <w:r w:rsidRPr="00E1732A">
        <w:rPr>
          <w:rFonts w:asciiTheme="majorBidi" w:hAnsiTheme="majorBidi" w:cstheme="majorBidi"/>
          <w:i/>
          <w:iCs/>
          <w:szCs w:val="24"/>
        </w:rPr>
        <w:t>menetlustähtaeg</w:t>
      </w:r>
      <w:r w:rsidRPr="00E1732A">
        <w:rPr>
          <w:rFonts w:asciiTheme="majorBidi" w:hAnsiTheme="majorBidi" w:cstheme="majorBidi"/>
          <w:szCs w:val="24"/>
        </w:rPr>
        <w:t>) hindamiseks vajalike andmete ja dokumentide saamist kinnitava § </w:t>
      </w:r>
      <w:r w:rsidR="007B6DD1">
        <w:rPr>
          <w:rFonts w:asciiTheme="majorBidi" w:hAnsiTheme="majorBidi" w:cstheme="majorBidi"/>
          <w:szCs w:val="24"/>
        </w:rPr>
        <w:t>1</w:t>
      </w:r>
      <w:r w:rsidR="00DB56D3">
        <w:rPr>
          <w:rFonts w:asciiTheme="majorBidi" w:hAnsiTheme="majorBidi" w:cstheme="majorBidi"/>
          <w:szCs w:val="24"/>
        </w:rPr>
        <w:t>8</w:t>
      </w:r>
      <w:r w:rsidRPr="00E1732A">
        <w:rPr>
          <w:rFonts w:asciiTheme="majorBidi" w:hAnsiTheme="majorBidi" w:cstheme="majorBidi"/>
          <w:szCs w:val="24"/>
        </w:rPr>
        <w:t xml:space="preserve"> lõikes 3 nimetatud teate esitamisest arvates.</w:t>
      </w:r>
    </w:p>
    <w:p w14:paraId="1D5B573F" w14:textId="77777777" w:rsidR="007707F4" w:rsidRDefault="007707F4" w:rsidP="00096F89">
      <w:pPr>
        <w:spacing w:after="0" w:line="240" w:lineRule="auto"/>
        <w:jc w:val="both"/>
        <w:rPr>
          <w:ins w:id="354" w:author="Aili Sandre - JUSTDIGI" w:date="2025-03-04T11:54:00Z" w16du:dateUtc="2025-03-04T09:54:00Z"/>
          <w:rFonts w:asciiTheme="majorBidi" w:hAnsiTheme="majorBidi" w:cstheme="majorBidi"/>
          <w:szCs w:val="24"/>
        </w:rPr>
      </w:pPr>
    </w:p>
    <w:p w14:paraId="1C274300" w14:textId="61159EC2"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Finantsinspektsioonil on õigus</w:t>
      </w:r>
      <w:r w:rsidR="00B161DA" w:rsidRPr="00B161DA">
        <w:t xml:space="preserve"> </w:t>
      </w:r>
      <w:r w:rsidR="00B161DA" w:rsidRPr="00B161DA">
        <w:rPr>
          <w:rFonts w:asciiTheme="majorBidi" w:hAnsiTheme="majorBidi" w:cstheme="majorBidi"/>
          <w:szCs w:val="24"/>
        </w:rPr>
        <w:t xml:space="preserve">käesoleva seaduse § </w:t>
      </w:r>
      <w:r w:rsidR="00B161DA">
        <w:rPr>
          <w:rFonts w:asciiTheme="majorBidi" w:hAnsiTheme="majorBidi" w:cstheme="majorBidi"/>
          <w:szCs w:val="24"/>
        </w:rPr>
        <w:t>19</w:t>
      </w:r>
      <w:r w:rsidR="00B161DA" w:rsidRPr="00B161DA">
        <w:rPr>
          <w:rFonts w:asciiTheme="majorBidi" w:hAnsiTheme="majorBidi" w:cstheme="majorBidi"/>
          <w:szCs w:val="24"/>
        </w:rPr>
        <w:t xml:space="preserve"> lõikes </w:t>
      </w:r>
      <w:r w:rsidR="00B161DA">
        <w:rPr>
          <w:rFonts w:asciiTheme="majorBidi" w:hAnsiTheme="majorBidi" w:cstheme="majorBidi"/>
          <w:szCs w:val="24"/>
        </w:rPr>
        <w:t>6</w:t>
      </w:r>
      <w:r w:rsidR="00B161DA" w:rsidRPr="00B161DA">
        <w:rPr>
          <w:rFonts w:asciiTheme="majorBidi" w:hAnsiTheme="majorBidi" w:cstheme="majorBidi"/>
          <w:szCs w:val="24"/>
        </w:rPr>
        <w:t xml:space="preserve"> nimetatud</w:t>
      </w:r>
      <w:r w:rsidRPr="00E1732A">
        <w:rPr>
          <w:rFonts w:asciiTheme="majorBidi" w:hAnsiTheme="majorBidi" w:cstheme="majorBidi"/>
          <w:szCs w:val="24"/>
        </w:rPr>
        <w:t xml:space="preserve"> </w:t>
      </w:r>
      <w:r w:rsidR="00B161DA" w:rsidRPr="00E1732A">
        <w:rPr>
          <w:rFonts w:asciiTheme="majorBidi" w:hAnsiTheme="majorBidi" w:cstheme="majorBidi"/>
          <w:szCs w:val="24"/>
        </w:rPr>
        <w:t xml:space="preserve">lisaandmeid ja -dokumente nõuda </w:t>
      </w:r>
      <w:r w:rsidRPr="00E1732A">
        <w:rPr>
          <w:rFonts w:asciiTheme="majorBidi" w:hAnsiTheme="majorBidi" w:cstheme="majorBidi"/>
          <w:szCs w:val="24"/>
        </w:rPr>
        <w:t xml:space="preserve">50 tööpäeva jooksul menetlustähtaja algusest </w:t>
      </w:r>
      <w:commentRangeStart w:id="355"/>
      <w:r w:rsidRPr="00E1732A">
        <w:rPr>
          <w:rFonts w:asciiTheme="majorBidi" w:hAnsiTheme="majorBidi" w:cstheme="majorBidi"/>
          <w:szCs w:val="24"/>
        </w:rPr>
        <w:t>a</w:t>
      </w:r>
      <w:ins w:id="356" w:author="Aili Sandre - JUSTDIGI" w:date="2025-03-05T09:55:00Z" w16du:dateUtc="2025-03-05T07:55:00Z">
        <w:r w:rsidR="00EC3EDF">
          <w:rPr>
            <w:rFonts w:asciiTheme="majorBidi" w:hAnsiTheme="majorBidi" w:cstheme="majorBidi"/>
            <w:szCs w:val="24"/>
          </w:rPr>
          <w:t>rvates</w:t>
        </w:r>
      </w:ins>
      <w:del w:id="357" w:author="Aili Sandre - JUSTDIGI" w:date="2025-03-05T09:55:00Z" w16du:dateUtc="2025-03-05T07:55:00Z">
        <w:r w:rsidRPr="00E1732A" w:rsidDel="00EC3EDF">
          <w:rPr>
            <w:rFonts w:asciiTheme="majorBidi" w:hAnsiTheme="majorBidi" w:cstheme="majorBidi"/>
            <w:szCs w:val="24"/>
          </w:rPr>
          <w:delText>lates</w:delText>
        </w:r>
      </w:del>
      <w:commentRangeEnd w:id="355"/>
      <w:r w:rsidR="00A6439F">
        <w:rPr>
          <w:rStyle w:val="Kommentaariviide"/>
        </w:rPr>
        <w:commentReference w:id="355"/>
      </w:r>
      <w:r w:rsidRPr="00E1732A">
        <w:rPr>
          <w:rFonts w:asciiTheme="majorBidi" w:hAnsiTheme="majorBidi" w:cstheme="majorBidi"/>
          <w:szCs w:val="24"/>
        </w:rPr>
        <w:t>.</w:t>
      </w:r>
    </w:p>
    <w:p w14:paraId="75AD807B" w14:textId="77777777" w:rsidR="007707F4" w:rsidRDefault="007707F4" w:rsidP="00096F89">
      <w:pPr>
        <w:spacing w:after="0" w:line="240" w:lineRule="auto"/>
        <w:jc w:val="both"/>
        <w:rPr>
          <w:ins w:id="358" w:author="Aili Sandre - JUSTDIGI" w:date="2025-03-04T11:54:00Z" w16du:dateUtc="2025-03-04T09:54:00Z"/>
          <w:rFonts w:asciiTheme="majorBidi" w:hAnsiTheme="majorBidi" w:cstheme="majorBidi"/>
          <w:szCs w:val="24"/>
        </w:rPr>
      </w:pPr>
    </w:p>
    <w:p w14:paraId="660E96B0" w14:textId="51B3D79B"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Finantsinspektsiooni poolt käesoleva </w:t>
      </w:r>
      <w:r w:rsidR="00DB56D3">
        <w:rPr>
          <w:rFonts w:asciiTheme="majorBidi" w:hAnsiTheme="majorBidi" w:cstheme="majorBidi"/>
          <w:szCs w:val="24"/>
        </w:rPr>
        <w:t xml:space="preserve">seaduse § </w:t>
      </w:r>
      <w:r w:rsidR="00DB56D3">
        <w:t>19</w:t>
      </w:r>
      <w:r w:rsidRPr="00E1732A">
        <w:rPr>
          <w:rFonts w:asciiTheme="majorBidi" w:hAnsiTheme="majorBidi" w:cstheme="majorBidi"/>
          <w:szCs w:val="24"/>
        </w:rPr>
        <w:t xml:space="preserve"> lõikes </w:t>
      </w:r>
      <w:r w:rsidR="00DB56D3">
        <w:rPr>
          <w:rFonts w:asciiTheme="majorBidi" w:hAnsiTheme="majorBidi" w:cstheme="majorBidi"/>
          <w:szCs w:val="24"/>
        </w:rPr>
        <w:t>6</w:t>
      </w:r>
      <w:r w:rsidRPr="00E1732A">
        <w:rPr>
          <w:rFonts w:asciiTheme="majorBidi" w:hAnsiTheme="majorBidi" w:cstheme="majorBidi"/>
          <w:szCs w:val="24"/>
        </w:rPr>
        <w:t xml:space="preserve"> nimetatud lisaandmete ja </w:t>
      </w:r>
      <w:r w:rsidR="00B44451">
        <w:rPr>
          <w:rFonts w:asciiTheme="majorBidi" w:hAnsiTheme="majorBidi" w:cstheme="majorBidi"/>
          <w:szCs w:val="24"/>
        </w:rPr>
        <w:noBreakHyphen/>
      </w:r>
      <w:r w:rsidRPr="00E1732A">
        <w:rPr>
          <w:rFonts w:asciiTheme="majorBidi" w:hAnsiTheme="majorBidi" w:cstheme="majorBidi"/>
          <w:szCs w:val="24"/>
        </w:rPr>
        <w:t xml:space="preserve">dokumentide esmakordse nõude esitamise ja omandajalt nõutud lisaandmete ja </w:t>
      </w:r>
      <w:r w:rsidR="00B44451">
        <w:rPr>
          <w:rFonts w:asciiTheme="majorBidi" w:hAnsiTheme="majorBidi" w:cstheme="majorBidi"/>
          <w:szCs w:val="24"/>
        </w:rPr>
        <w:noBreakHyphen/>
      </w:r>
      <w:r w:rsidRPr="00E1732A">
        <w:rPr>
          <w:rFonts w:asciiTheme="majorBidi" w:hAnsiTheme="majorBidi" w:cstheme="majorBidi"/>
          <w:szCs w:val="24"/>
        </w:rPr>
        <w:t>dokumentide saamise vaheliseks perioodiks menetlustähta</w:t>
      </w:r>
      <w:r w:rsidR="00A8569D">
        <w:rPr>
          <w:rFonts w:asciiTheme="majorBidi" w:hAnsiTheme="majorBidi" w:cstheme="majorBidi"/>
          <w:szCs w:val="24"/>
        </w:rPr>
        <w:t>ja kulgemine</w:t>
      </w:r>
      <w:r w:rsidRPr="00E1732A">
        <w:rPr>
          <w:rFonts w:asciiTheme="majorBidi" w:hAnsiTheme="majorBidi" w:cstheme="majorBidi"/>
          <w:szCs w:val="24"/>
        </w:rPr>
        <w:t xml:space="preserve"> peatub, kuid peatumine ei kesta kauem kui 20 tööpäeva. Täiendavate lisaandmete ja -dokumentide nõudmise korral menetlustähta</w:t>
      </w:r>
      <w:r w:rsidR="00A8569D">
        <w:rPr>
          <w:rFonts w:asciiTheme="majorBidi" w:hAnsiTheme="majorBidi" w:cstheme="majorBidi"/>
          <w:szCs w:val="24"/>
        </w:rPr>
        <w:t>ja kulgemine</w:t>
      </w:r>
      <w:r w:rsidRPr="00E1732A">
        <w:rPr>
          <w:rFonts w:asciiTheme="majorBidi" w:hAnsiTheme="majorBidi" w:cstheme="majorBidi"/>
          <w:szCs w:val="24"/>
        </w:rPr>
        <w:t xml:space="preserve"> ei peatu.</w:t>
      </w:r>
    </w:p>
    <w:p w14:paraId="224CE61E" w14:textId="77777777" w:rsidR="007F3DF4" w:rsidRDefault="007F3DF4" w:rsidP="00096F89">
      <w:pPr>
        <w:spacing w:after="0" w:line="240" w:lineRule="auto"/>
        <w:jc w:val="both"/>
        <w:rPr>
          <w:ins w:id="359" w:author="Aili Sandre - JUSTDIGI" w:date="2025-03-04T11:55:00Z" w16du:dateUtc="2025-03-04T09:55:00Z"/>
          <w:rFonts w:asciiTheme="majorBidi" w:hAnsiTheme="majorBidi" w:cstheme="majorBidi"/>
          <w:szCs w:val="24"/>
        </w:rPr>
      </w:pPr>
    </w:p>
    <w:p w14:paraId="1E6D984C" w14:textId="0B7F56BD"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w:t>
      </w:r>
      <w:bookmarkStart w:id="360" w:name="_Hlk133614223"/>
      <w:r w:rsidRPr="00E1732A">
        <w:rPr>
          <w:rFonts w:asciiTheme="majorBidi" w:hAnsiTheme="majorBidi" w:cstheme="majorBidi"/>
          <w:szCs w:val="24"/>
        </w:rPr>
        <w:t xml:space="preserve">Kui menetlemise ajal </w:t>
      </w:r>
      <w:commentRangeStart w:id="361"/>
      <w:r w:rsidRPr="00E1732A">
        <w:rPr>
          <w:rFonts w:asciiTheme="majorBidi" w:hAnsiTheme="majorBidi" w:cstheme="majorBidi"/>
          <w:szCs w:val="24"/>
        </w:rPr>
        <w:t xml:space="preserve">tehakse muudatusi käesoleva seaduse </w:t>
      </w:r>
      <w:r w:rsidRPr="00582DE2">
        <w:rPr>
          <w:rFonts w:asciiTheme="majorBidi" w:hAnsiTheme="majorBidi" w:cstheme="majorBidi"/>
          <w:szCs w:val="24"/>
        </w:rPr>
        <w:t xml:space="preserve">§ </w:t>
      </w:r>
      <w:r w:rsidR="00235F7E">
        <w:rPr>
          <w:rFonts w:asciiTheme="majorBidi" w:hAnsiTheme="majorBidi" w:cstheme="majorBidi"/>
          <w:szCs w:val="24"/>
        </w:rPr>
        <w:t>19 lõikes 1</w:t>
      </w:r>
      <w:r w:rsidRPr="00E1732A">
        <w:rPr>
          <w:rFonts w:asciiTheme="majorBidi" w:hAnsiTheme="majorBidi" w:cstheme="majorBidi"/>
          <w:szCs w:val="24"/>
        </w:rPr>
        <w:t xml:space="preserve"> nimetatud andmetes või dokumentides, </w:t>
      </w:r>
      <w:commentRangeEnd w:id="361"/>
      <w:r w:rsidR="00E931AE">
        <w:rPr>
          <w:rStyle w:val="Kommentaariviide"/>
        </w:rPr>
        <w:commentReference w:id="361"/>
      </w:r>
      <w:r w:rsidRPr="00E1732A">
        <w:rPr>
          <w:rFonts w:asciiTheme="majorBidi" w:hAnsiTheme="majorBidi" w:cstheme="majorBidi"/>
          <w:szCs w:val="24"/>
        </w:rPr>
        <w:t xml:space="preserve">esitab omandaja </w:t>
      </w:r>
      <w:ins w:id="362" w:author="Aili Sandre - JUSTDIGI" w:date="2025-03-05T18:25:00Z" w16du:dateUtc="2025-03-05T16:25:00Z">
        <w:r w:rsidR="00511986">
          <w:rPr>
            <w:rFonts w:asciiTheme="majorBidi" w:hAnsiTheme="majorBidi" w:cstheme="majorBidi"/>
            <w:szCs w:val="24"/>
          </w:rPr>
          <w:t xml:space="preserve">need uuendatud kujul </w:t>
        </w:r>
      </w:ins>
      <w:r w:rsidRPr="00E1732A">
        <w:rPr>
          <w:rFonts w:asciiTheme="majorBidi" w:hAnsiTheme="majorBidi" w:cstheme="majorBidi"/>
          <w:szCs w:val="24"/>
        </w:rPr>
        <w:t>viivitamata Finantsinspektsioonile</w:t>
      </w:r>
      <w:ins w:id="363" w:author="Aili Sandre - JUSTDIGI" w:date="2025-03-05T18:25:00Z" w16du:dateUtc="2025-03-05T16:25:00Z">
        <w:r w:rsidR="00511986">
          <w:rPr>
            <w:rFonts w:asciiTheme="majorBidi" w:hAnsiTheme="majorBidi" w:cstheme="majorBidi"/>
            <w:szCs w:val="24"/>
          </w:rPr>
          <w:t>.</w:t>
        </w:r>
      </w:ins>
      <w:del w:id="364" w:author="Aili Sandre - JUSTDIGI" w:date="2025-03-05T18:25:00Z" w16du:dateUtc="2025-03-05T16:25:00Z">
        <w:r w:rsidRPr="00E1732A" w:rsidDel="00511986">
          <w:rPr>
            <w:rFonts w:asciiTheme="majorBidi" w:hAnsiTheme="majorBidi" w:cstheme="majorBidi"/>
            <w:szCs w:val="24"/>
          </w:rPr>
          <w:delText xml:space="preserve"> </w:delText>
        </w:r>
      </w:del>
      <w:del w:id="365" w:author="Aili Sandre - JUSTDIGI" w:date="2025-03-04T11:56:00Z" w16du:dateUtc="2025-03-04T09:56:00Z">
        <w:r w:rsidRPr="00E1732A" w:rsidDel="007F3DF4">
          <w:rPr>
            <w:rFonts w:asciiTheme="majorBidi" w:hAnsiTheme="majorBidi" w:cstheme="majorBidi"/>
            <w:szCs w:val="24"/>
          </w:rPr>
          <w:delText xml:space="preserve">vastavad </w:delText>
        </w:r>
      </w:del>
      <w:del w:id="366" w:author="Aili Sandre - JUSTDIGI" w:date="2025-03-05T18:25:00Z" w16du:dateUtc="2025-03-05T16:25:00Z">
        <w:r w:rsidRPr="00E1732A" w:rsidDel="00511986">
          <w:rPr>
            <w:rFonts w:asciiTheme="majorBidi" w:hAnsiTheme="majorBidi" w:cstheme="majorBidi"/>
            <w:szCs w:val="24"/>
          </w:rPr>
          <w:delText>andmed ja dokumendid uuendatud kujul.</w:delText>
        </w:r>
      </w:del>
      <w:r w:rsidRPr="00E1732A">
        <w:rPr>
          <w:rFonts w:asciiTheme="majorBidi" w:hAnsiTheme="majorBidi" w:cstheme="majorBidi"/>
          <w:szCs w:val="24"/>
        </w:rPr>
        <w:t xml:space="preserve"> Kui muudatus on oluline, võib Finantsinspektsioon lugeda menetlustähtaja alguseks sellest olulisest muudatusest teadasaamise aja. Sel</w:t>
      </w:r>
      <w:ins w:id="367" w:author="Aili Sandre - JUSTDIGI" w:date="2025-03-04T11:56:00Z" w16du:dateUtc="2025-03-04T09:56:00Z">
        <w:r w:rsidR="007F3DF4">
          <w:rPr>
            <w:rFonts w:asciiTheme="majorBidi" w:hAnsiTheme="majorBidi" w:cstheme="majorBidi"/>
            <w:szCs w:val="24"/>
          </w:rPr>
          <w:t>lisel</w:t>
        </w:r>
      </w:ins>
      <w:r w:rsidRPr="00E1732A">
        <w:rPr>
          <w:rFonts w:asciiTheme="majorBidi" w:hAnsiTheme="majorBidi" w:cstheme="majorBidi"/>
          <w:szCs w:val="24"/>
        </w:rPr>
        <w:t xml:space="preserve"> juhul teatab Finantsinspektsioon omandajale uue menetlustähtaja.</w:t>
      </w:r>
    </w:p>
    <w:bookmarkEnd w:id="360"/>
    <w:p w14:paraId="72ED733F" w14:textId="77777777" w:rsidR="007F3DF4" w:rsidRDefault="007F3DF4" w:rsidP="00096F89">
      <w:pPr>
        <w:spacing w:after="0" w:line="240" w:lineRule="auto"/>
        <w:jc w:val="both"/>
        <w:rPr>
          <w:ins w:id="368" w:author="Aili Sandre - JUSTDIGI" w:date="2025-03-04T11:55:00Z" w16du:dateUtc="2025-03-04T09:55:00Z"/>
          <w:rFonts w:asciiTheme="majorBidi" w:hAnsiTheme="majorBidi" w:cstheme="majorBidi"/>
          <w:szCs w:val="24"/>
        </w:rPr>
      </w:pPr>
    </w:p>
    <w:p w14:paraId="407DF71D" w14:textId="24255ED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(5) Kui omandaja üle ei te</w:t>
      </w:r>
      <w:ins w:id="369" w:author="Aili Sandre - JUSTDIGI" w:date="2025-03-04T11:56:00Z" w16du:dateUtc="2025-03-04T09:56:00Z">
        <w:r w:rsidR="007F3DF4">
          <w:rPr>
            <w:rFonts w:asciiTheme="majorBidi" w:hAnsiTheme="majorBidi" w:cstheme="majorBidi"/>
            <w:szCs w:val="24"/>
          </w:rPr>
          <w:t>hta</w:t>
        </w:r>
      </w:ins>
      <w:del w:id="370" w:author="Aili Sandre - JUSTDIGI" w:date="2025-03-04T11:56:00Z" w16du:dateUtc="2025-03-04T09:56:00Z">
        <w:r w:rsidRPr="00E1732A" w:rsidDel="007F3DF4">
          <w:rPr>
            <w:rFonts w:asciiTheme="majorBidi" w:hAnsiTheme="majorBidi" w:cstheme="majorBidi"/>
            <w:szCs w:val="24"/>
          </w:rPr>
          <w:delText>ostata</w:delText>
        </w:r>
      </w:del>
      <w:r w:rsidRPr="00E1732A">
        <w:rPr>
          <w:rFonts w:asciiTheme="majorBidi" w:hAnsiTheme="majorBidi" w:cstheme="majorBidi"/>
          <w:szCs w:val="24"/>
        </w:rPr>
        <w:t xml:space="preserve"> finantsjärelevalvet või omandaja üle te</w:t>
      </w:r>
      <w:ins w:id="371" w:author="Aili Sandre - JUSTDIGI" w:date="2025-03-04T11:57:00Z" w16du:dateUtc="2025-03-04T09:57:00Z">
        <w:r w:rsidR="007F3DF4">
          <w:rPr>
            <w:rFonts w:asciiTheme="majorBidi" w:hAnsiTheme="majorBidi" w:cstheme="majorBidi"/>
            <w:szCs w:val="24"/>
          </w:rPr>
          <w:t>eb</w:t>
        </w:r>
      </w:ins>
      <w:del w:id="372" w:author="Aili Sandre - JUSTDIGI" w:date="2025-03-04T11:57:00Z" w16du:dateUtc="2025-03-04T09:57:00Z">
        <w:r w:rsidRPr="00E1732A" w:rsidDel="007F3DF4">
          <w:rPr>
            <w:rFonts w:asciiTheme="majorBidi" w:hAnsiTheme="majorBidi" w:cstheme="majorBidi"/>
            <w:szCs w:val="24"/>
          </w:rPr>
          <w:delText>ostab</w:delText>
        </w:r>
      </w:del>
      <w:r w:rsidRPr="00E1732A">
        <w:rPr>
          <w:rFonts w:asciiTheme="majorBidi" w:hAnsiTheme="majorBidi" w:cstheme="majorBidi"/>
          <w:szCs w:val="24"/>
        </w:rPr>
        <w:t xml:space="preserve"> järelevalvet kolmanda riigi pädev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asutus, võib Finantsinspektsioon käesoleva paragrahvi lõikes 3 nimetatud menetlustähtaja</w:t>
      </w:r>
      <w:r w:rsidR="000B05DF">
        <w:rPr>
          <w:rFonts w:asciiTheme="majorBidi" w:hAnsiTheme="majorBidi" w:cstheme="majorBidi"/>
          <w:szCs w:val="24"/>
        </w:rPr>
        <w:t xml:space="preserve"> kulgemise</w:t>
      </w:r>
      <w:r w:rsidRPr="00E1732A">
        <w:rPr>
          <w:rFonts w:asciiTheme="majorBidi" w:hAnsiTheme="majorBidi" w:cstheme="majorBidi"/>
          <w:szCs w:val="24"/>
        </w:rPr>
        <w:t xml:space="preserve"> peatamist pikendada kuni 30 tööpäevani.</w:t>
      </w:r>
    </w:p>
    <w:p w14:paraId="430A2C25" w14:textId="77777777" w:rsidR="007F3DF4" w:rsidRDefault="007F3DF4" w:rsidP="00096F89">
      <w:pPr>
        <w:spacing w:after="0" w:line="240" w:lineRule="auto"/>
        <w:jc w:val="both"/>
        <w:rPr>
          <w:ins w:id="373" w:author="Aili Sandre - JUSTDIGI" w:date="2025-03-04T11:56:00Z" w16du:dateUtc="2025-03-04T09:56:00Z"/>
          <w:rFonts w:asciiTheme="majorBidi" w:hAnsiTheme="majorBidi" w:cstheme="majorBidi"/>
          <w:szCs w:val="24"/>
        </w:rPr>
      </w:pPr>
    </w:p>
    <w:p w14:paraId="6A1C4121" w14:textId="526D3800"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(6) Finantsinspektsioon teeb olulise osaluse omandamise, selle suurendamise või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 xml:space="preserve">kontrollitavaks äriühinguks muutmise hindamisel koostööd välisriigi pädeva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asutusega</w:t>
      </w:r>
      <w:r w:rsidR="00853B94">
        <w:rPr>
          <w:rFonts w:asciiTheme="majorBidi" w:hAnsiTheme="majorBidi" w:cstheme="majorBidi"/>
          <w:szCs w:val="24"/>
        </w:rPr>
        <w:t>,</w:t>
      </w:r>
      <w:r w:rsidRPr="00E1732A">
        <w:rPr>
          <w:rFonts w:asciiTheme="majorBidi" w:hAnsiTheme="majorBidi" w:cstheme="majorBidi"/>
          <w:szCs w:val="24"/>
        </w:rPr>
        <w:t xml:space="preserve"> kui see osutub Finantsinspektsiooni hinnangul vajalikuks.</w:t>
      </w:r>
    </w:p>
    <w:p w14:paraId="5B08E623" w14:textId="77777777" w:rsidR="007F3DF4" w:rsidRDefault="007F3DF4" w:rsidP="00096F89">
      <w:pPr>
        <w:spacing w:after="0" w:line="240" w:lineRule="auto"/>
        <w:jc w:val="both"/>
        <w:rPr>
          <w:ins w:id="374" w:author="Aili Sandre - JUSTDIGI" w:date="2025-03-04T11:56:00Z" w16du:dateUtc="2025-03-04T09:56:00Z"/>
          <w:rFonts w:asciiTheme="majorBidi" w:hAnsiTheme="majorBidi" w:cstheme="majorBidi"/>
          <w:szCs w:val="24"/>
        </w:rPr>
      </w:pPr>
    </w:p>
    <w:p w14:paraId="43D3F1F1" w14:textId="491329E5"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(7) Käesoleva paragrahvi lõikes 6 nimetatud koostöö </w:t>
      </w:r>
      <w:ins w:id="375" w:author="Aili Sandre - JUSTDIGI" w:date="2025-03-04T11:58:00Z" w16du:dateUtc="2025-03-04T09:58:00Z">
        <w:r w:rsidR="005D798D">
          <w:rPr>
            <w:rFonts w:asciiTheme="majorBidi" w:hAnsiTheme="majorBidi" w:cstheme="majorBidi"/>
            <w:szCs w:val="24"/>
          </w:rPr>
          <w:t>käigus</w:t>
        </w:r>
      </w:ins>
      <w:del w:id="376" w:author="Aili Sandre - JUSTDIGI" w:date="2025-03-04T11:58:00Z" w16du:dateUtc="2025-03-04T09:58:00Z">
        <w:r w:rsidRPr="00E1732A" w:rsidDel="005D798D">
          <w:rPr>
            <w:rFonts w:asciiTheme="majorBidi" w:hAnsiTheme="majorBidi" w:cstheme="majorBidi"/>
            <w:szCs w:val="24"/>
          </w:rPr>
          <w:delText>raames</w:delText>
        </w:r>
      </w:del>
      <w:r w:rsidRPr="00E1732A">
        <w:rPr>
          <w:rFonts w:asciiTheme="majorBidi" w:hAnsiTheme="majorBidi" w:cstheme="majorBidi"/>
          <w:szCs w:val="24"/>
        </w:rPr>
        <w:t xml:space="preserve"> konsulteerib Finantsinspektsioon teiste pädevate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 xml:space="preserve">asutustega. Kui käesolevas seaduses ega Finantsinspektsiooni seaduses ei ole ette nähtud teisiti, edastab Finantsinspektsioon viivitamata teisele pädevale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asutusele kõik andmed, mis on olulise osaluse omandamise, suurendamise või kontrollitavaks äriühinguks muutmise hindamisel olulised.</w:t>
      </w:r>
    </w:p>
    <w:p w14:paraId="66FF409A" w14:textId="77777777" w:rsidR="007F3DF4" w:rsidRDefault="007F3DF4" w:rsidP="00096F89">
      <w:pPr>
        <w:spacing w:after="0" w:line="240" w:lineRule="auto"/>
        <w:jc w:val="both"/>
        <w:rPr>
          <w:ins w:id="377" w:author="Aili Sandre - JUSTDIGI" w:date="2025-03-04T11:56:00Z" w16du:dateUtc="2025-03-04T09:56:00Z"/>
          <w:rFonts w:asciiTheme="majorBidi" w:hAnsiTheme="majorBidi" w:cstheme="majorBidi"/>
          <w:szCs w:val="24"/>
        </w:rPr>
      </w:pPr>
    </w:p>
    <w:p w14:paraId="48DC4DE6" w14:textId="48EA7E62"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(8) Finantsinspektsioon võib jätta käesoleva seaduse § </w:t>
      </w:r>
      <w:r w:rsidR="00235F7E">
        <w:rPr>
          <w:rFonts w:asciiTheme="majorBidi" w:hAnsiTheme="majorBidi" w:cstheme="majorBidi"/>
          <w:szCs w:val="24"/>
        </w:rPr>
        <w:t>18</w:t>
      </w:r>
      <w:r w:rsidR="00740817">
        <w:rPr>
          <w:rFonts w:asciiTheme="majorBidi" w:hAnsiTheme="majorBidi" w:cstheme="majorBidi"/>
          <w:szCs w:val="24"/>
        </w:rPr>
        <w:t xml:space="preserve"> lõikes 1 või 2</w:t>
      </w:r>
      <w:r w:rsidRPr="00E1732A">
        <w:rPr>
          <w:rFonts w:asciiTheme="majorBidi" w:hAnsiTheme="majorBidi" w:cstheme="majorBidi"/>
          <w:szCs w:val="24"/>
        </w:rPr>
        <w:t xml:space="preserve"> nimetatud teavituse läbi vaatamata, </w:t>
      </w:r>
      <w:bookmarkStart w:id="378" w:name="_Hlk133614201"/>
      <w:r w:rsidRPr="00E1732A">
        <w:rPr>
          <w:rFonts w:asciiTheme="majorBidi" w:hAnsiTheme="majorBidi" w:cstheme="majorBidi"/>
          <w:szCs w:val="24"/>
        </w:rPr>
        <w:t xml:space="preserve">kui teavitus või sellele lisatud dokumendid on </w:t>
      </w:r>
      <w:r w:rsidRPr="005D798D">
        <w:rPr>
          <w:rFonts w:asciiTheme="majorBidi" w:hAnsiTheme="majorBidi" w:cstheme="majorBidi"/>
          <w:szCs w:val="24"/>
          <w:highlight w:val="yellow"/>
          <w:rPrChange w:id="379" w:author="Aili Sandre - JUSTDIGI" w:date="2025-03-04T11:58:00Z" w16du:dateUtc="2025-03-04T09:58:00Z">
            <w:rPr>
              <w:rFonts w:asciiTheme="majorBidi" w:hAnsiTheme="majorBidi" w:cstheme="majorBidi"/>
              <w:szCs w:val="24"/>
            </w:rPr>
          </w:rPrChange>
        </w:rPr>
        <w:t xml:space="preserve">oluliste </w:t>
      </w:r>
      <w:commentRangeStart w:id="380"/>
      <w:r w:rsidRPr="005D798D">
        <w:rPr>
          <w:rFonts w:asciiTheme="majorBidi" w:hAnsiTheme="majorBidi" w:cstheme="majorBidi"/>
          <w:szCs w:val="24"/>
          <w:highlight w:val="yellow"/>
          <w:rPrChange w:id="381" w:author="Aili Sandre - JUSTDIGI" w:date="2025-03-04T11:58:00Z" w16du:dateUtc="2025-03-04T09:58:00Z">
            <w:rPr>
              <w:rFonts w:asciiTheme="majorBidi" w:hAnsiTheme="majorBidi" w:cstheme="majorBidi"/>
              <w:szCs w:val="24"/>
            </w:rPr>
          </w:rPrChange>
        </w:rPr>
        <w:t>puudustega</w:t>
      </w:r>
      <w:commentRangeEnd w:id="380"/>
      <w:r w:rsidR="0085562D">
        <w:rPr>
          <w:rStyle w:val="Kommentaariviide"/>
        </w:rPr>
        <w:commentReference w:id="380"/>
      </w:r>
      <w:r w:rsidRPr="00E1732A">
        <w:rPr>
          <w:rFonts w:asciiTheme="majorBidi" w:hAnsiTheme="majorBidi" w:cstheme="majorBidi"/>
          <w:szCs w:val="24"/>
        </w:rPr>
        <w:t>.</w:t>
      </w:r>
    </w:p>
    <w:bookmarkEnd w:id="378"/>
    <w:p w14:paraId="46A54573" w14:textId="77777777" w:rsidR="006B3E72" w:rsidRPr="00E1732A" w:rsidRDefault="006B3E72" w:rsidP="00096F89">
      <w:pPr>
        <w:spacing w:after="0" w:line="240" w:lineRule="auto"/>
        <w:jc w:val="both"/>
        <w:rPr>
          <w:rFonts w:asciiTheme="majorBidi" w:hAnsiTheme="majorBidi" w:cstheme="majorBidi"/>
          <w:szCs w:val="24"/>
        </w:rPr>
      </w:pPr>
    </w:p>
    <w:p w14:paraId="4D661EE6" w14:textId="61CB50BF" w:rsidR="006B3E72" w:rsidRPr="00E1732A" w:rsidRDefault="006B3E72" w:rsidP="00096F89">
      <w:pPr>
        <w:spacing w:after="0" w:line="240" w:lineRule="auto"/>
        <w:jc w:val="both"/>
        <w:rPr>
          <w:rFonts w:asciiTheme="majorBidi" w:hAnsiTheme="majorBidi" w:cstheme="majorBidi"/>
          <w:b/>
          <w:bCs/>
          <w:szCs w:val="24"/>
        </w:rPr>
      </w:pPr>
      <w:bookmarkStart w:id="382" w:name="_Toc48637123"/>
      <w:r w:rsidRPr="00E1732A">
        <w:rPr>
          <w:rFonts w:asciiTheme="majorBidi" w:hAnsiTheme="majorBidi" w:cstheme="majorBidi"/>
          <w:b/>
          <w:bCs/>
          <w:szCs w:val="24"/>
        </w:rPr>
        <w:t xml:space="preserve">§ </w:t>
      </w:r>
      <w:r w:rsidR="00B055FE">
        <w:rPr>
          <w:rFonts w:asciiTheme="majorBidi" w:hAnsiTheme="majorBidi" w:cstheme="majorBidi"/>
          <w:b/>
          <w:bCs/>
          <w:szCs w:val="24"/>
        </w:rPr>
        <w:t>2</w:t>
      </w:r>
      <w:r w:rsidR="003E3088">
        <w:rPr>
          <w:rFonts w:asciiTheme="majorBidi" w:hAnsiTheme="majorBidi" w:cstheme="majorBidi"/>
          <w:b/>
          <w:bCs/>
          <w:szCs w:val="24"/>
        </w:rPr>
        <w:t>1</w:t>
      </w:r>
      <w:r w:rsidRPr="00E1732A">
        <w:rPr>
          <w:rFonts w:asciiTheme="majorBidi" w:hAnsiTheme="majorBidi" w:cstheme="majorBidi"/>
          <w:b/>
          <w:bCs/>
          <w:szCs w:val="24"/>
        </w:rPr>
        <w:t>. Osaluse omandamise tingimused</w:t>
      </w:r>
      <w:bookmarkEnd w:id="382"/>
    </w:p>
    <w:p w14:paraId="11A904C0" w14:textId="77777777" w:rsidR="007F3DF4" w:rsidRDefault="007F3DF4" w:rsidP="00096F89">
      <w:pPr>
        <w:spacing w:after="0" w:line="240" w:lineRule="auto"/>
        <w:jc w:val="both"/>
        <w:rPr>
          <w:ins w:id="383" w:author="Aili Sandre - JUSTDIGI" w:date="2025-03-04T11:56:00Z" w16du:dateUtc="2025-03-04T09:56:00Z"/>
          <w:rFonts w:asciiTheme="majorBidi" w:hAnsiTheme="majorBidi" w:cstheme="majorBidi"/>
          <w:szCs w:val="24"/>
        </w:rPr>
      </w:pPr>
    </w:p>
    <w:p w14:paraId="61BC3A64" w14:textId="69D0FDE4"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bookmarkStart w:id="384" w:name="_Hlk133614744"/>
      <w:r w:rsidRPr="00E1732A">
        <w:rPr>
          <w:rFonts w:asciiTheme="majorBidi" w:hAnsiTheme="majorBidi" w:cstheme="majorBidi"/>
          <w:szCs w:val="24"/>
        </w:rPr>
        <w:t xml:space="preserve">Finantsinspektsioonil on õigus määrata omandajale tähtaeg, mille jooksul omandajal on õigus oluline osalus omandada, seda suurendada või muuta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kontrollitavaks äriühinguks.</w:t>
      </w:r>
      <w:bookmarkEnd w:id="384"/>
      <w:r w:rsidRPr="00E1732A">
        <w:rPr>
          <w:rFonts w:asciiTheme="majorBidi" w:hAnsiTheme="majorBidi" w:cstheme="majorBidi"/>
          <w:szCs w:val="24"/>
        </w:rPr>
        <w:t xml:space="preserve"> Finantsinspektsioon võib ettenähtud tähtaega pikendada, kuid tähtaeg ei või kokku ületada 12 kuud. Omandaja on kohustatud nimetatud tähtaja jooksul teavitama olulise osaluse omandamise või suurendamise või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kontrollitavaks äriühinguks muutmise tehingu tegemisest või tegemata jätmise otsusest viivitamata Finantsinspektsiooni.</w:t>
      </w:r>
      <w:bookmarkStart w:id="385" w:name="para42lg2"/>
    </w:p>
    <w:bookmarkEnd w:id="385"/>
    <w:p w14:paraId="3CFD45BC" w14:textId="77777777" w:rsidR="0085562D" w:rsidRDefault="0085562D" w:rsidP="00096F89">
      <w:pPr>
        <w:spacing w:after="0" w:line="240" w:lineRule="auto"/>
        <w:jc w:val="both"/>
        <w:rPr>
          <w:ins w:id="386" w:author="Aili Sandre - JUSTDIGI" w:date="2025-03-04T11:59:00Z" w16du:dateUtc="2025-03-04T09:59:00Z"/>
          <w:rFonts w:asciiTheme="majorBidi" w:hAnsiTheme="majorBidi" w:cstheme="majorBidi"/>
          <w:szCs w:val="24"/>
        </w:rPr>
      </w:pPr>
    </w:p>
    <w:p w14:paraId="0FDD27CE" w14:textId="2ADEB61D"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Olulise osaluse võib omandada, seda suurendada või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kontrollitavaks äriühinguks muuta, kui Finantsinspektsioon seda oma ettekirjutusega ei keela.</w:t>
      </w:r>
    </w:p>
    <w:p w14:paraId="324CC0AF" w14:textId="77777777" w:rsidR="006B3E72" w:rsidRPr="00E1732A" w:rsidRDefault="006B3E72" w:rsidP="00096F89">
      <w:pPr>
        <w:spacing w:after="0" w:line="240" w:lineRule="auto"/>
        <w:jc w:val="both"/>
        <w:rPr>
          <w:rFonts w:asciiTheme="majorBidi" w:hAnsiTheme="majorBidi" w:cstheme="majorBidi"/>
          <w:szCs w:val="24"/>
        </w:rPr>
      </w:pPr>
    </w:p>
    <w:p w14:paraId="4588D1EA" w14:textId="59E6CBE4" w:rsidR="006B3E72" w:rsidRPr="00E1732A" w:rsidRDefault="006B3E72" w:rsidP="00096F89">
      <w:pPr>
        <w:spacing w:after="0" w:line="240" w:lineRule="auto"/>
        <w:jc w:val="both"/>
        <w:rPr>
          <w:rFonts w:asciiTheme="majorBidi" w:hAnsiTheme="majorBidi" w:cstheme="majorBidi"/>
          <w:b/>
          <w:bCs/>
          <w:szCs w:val="24"/>
        </w:rPr>
      </w:pPr>
      <w:bookmarkStart w:id="387" w:name="_Toc48637124"/>
      <w:bookmarkStart w:id="388" w:name="_Hlk138068305"/>
      <w:r w:rsidRPr="00E1732A">
        <w:rPr>
          <w:rFonts w:asciiTheme="majorBidi" w:hAnsiTheme="majorBidi" w:cstheme="majorBidi"/>
          <w:b/>
          <w:bCs/>
          <w:szCs w:val="24"/>
        </w:rPr>
        <w:t xml:space="preserve">§ </w:t>
      </w:r>
      <w:r w:rsidR="00B055FE">
        <w:rPr>
          <w:rFonts w:asciiTheme="majorBidi" w:hAnsiTheme="majorBidi" w:cstheme="majorBidi"/>
          <w:b/>
          <w:bCs/>
          <w:szCs w:val="24"/>
        </w:rPr>
        <w:t>2</w:t>
      </w:r>
      <w:r w:rsidR="003E3088">
        <w:rPr>
          <w:rFonts w:asciiTheme="majorBidi" w:hAnsiTheme="majorBidi" w:cstheme="majorBidi"/>
          <w:b/>
          <w:bCs/>
          <w:szCs w:val="24"/>
        </w:rPr>
        <w:t>2</w:t>
      </w:r>
      <w:r w:rsidRPr="00E1732A">
        <w:rPr>
          <w:rFonts w:asciiTheme="majorBidi" w:hAnsiTheme="majorBidi" w:cstheme="majorBidi"/>
          <w:b/>
          <w:bCs/>
          <w:szCs w:val="24"/>
        </w:rPr>
        <w:t>. Osaluse omandamise keelamise alused ja otsus omandamise kohta</w:t>
      </w:r>
      <w:bookmarkEnd w:id="387"/>
    </w:p>
    <w:p w14:paraId="0C7CB9B3" w14:textId="77777777" w:rsidR="0085562D" w:rsidRDefault="0085562D" w:rsidP="00096F89">
      <w:pPr>
        <w:spacing w:after="0" w:line="240" w:lineRule="auto"/>
        <w:jc w:val="both"/>
        <w:rPr>
          <w:ins w:id="389" w:author="Aili Sandre - JUSTDIGI" w:date="2025-03-04T12:00:00Z" w16du:dateUtc="2025-03-04T10:00:00Z"/>
          <w:rFonts w:asciiTheme="majorBidi" w:hAnsiTheme="majorBidi" w:cstheme="majorBidi"/>
          <w:szCs w:val="24"/>
        </w:rPr>
      </w:pPr>
    </w:p>
    <w:p w14:paraId="2CE9DDC5" w14:textId="34FA96EC"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Finantsinspektsioon võib oma ettekirjutusega keelata olulise osaluse omandamise, selle suurendamise või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kontrollitavaks äriühinguks muutmise, kui:</w:t>
      </w:r>
    </w:p>
    <w:p w14:paraId="22ED874A"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omandaja ei vasta käesolevas seaduses sätestatud nõuetele;</w:t>
      </w:r>
    </w:p>
    <w:p w14:paraId="0D6BE89E"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w:t>
      </w:r>
      <w:bookmarkStart w:id="390" w:name="_Hlk133615619"/>
      <w:r w:rsidRPr="00E1732A">
        <w:rPr>
          <w:rFonts w:asciiTheme="majorBidi" w:hAnsiTheme="majorBidi" w:cstheme="majorBidi"/>
          <w:szCs w:val="24"/>
        </w:rPr>
        <w:t>omandaja ei ole ettenähtud tähtpäevaks Finantsinspektsioonile esitanud käesolevas seaduses sätestatud või selle alusel nõutud andmeid või dokumente</w:t>
      </w:r>
      <w:bookmarkEnd w:id="390"/>
      <w:r w:rsidRPr="00E1732A">
        <w:rPr>
          <w:rFonts w:asciiTheme="majorBidi" w:hAnsiTheme="majorBidi" w:cstheme="majorBidi"/>
          <w:szCs w:val="24"/>
        </w:rPr>
        <w:t>;</w:t>
      </w:r>
    </w:p>
    <w:p w14:paraId="7FC7BADA"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w:t>
      </w:r>
      <w:bookmarkStart w:id="391" w:name="_Hlk133615633"/>
      <w:r w:rsidRPr="00E1732A">
        <w:rPr>
          <w:rFonts w:asciiTheme="majorBidi" w:hAnsiTheme="majorBidi" w:cstheme="majorBidi"/>
          <w:szCs w:val="24"/>
        </w:rPr>
        <w:t>Finantsinspektsioonile esitatud andmed või dokumendid ei vasta käesoleva seaduse ega muude õigusaktidega sätestatud nõuetele või need on ebaõiged, eksitavad või puudulikud või esitatud andmete ja dokumentide alusel ei saa kõrvaldada Finantsinspektsiooni mõistlikku kahtlust omandamise ebasobivuses ja selles, et omandamine ei vasta käesolevas seaduses sätestatud nõuetele</w:t>
      </w:r>
      <w:bookmarkEnd w:id="391"/>
      <w:r w:rsidRPr="00E1732A">
        <w:rPr>
          <w:rFonts w:asciiTheme="majorBidi" w:hAnsiTheme="majorBidi" w:cstheme="majorBidi"/>
          <w:szCs w:val="24"/>
        </w:rPr>
        <w:t>;</w:t>
      </w:r>
    </w:p>
    <w:p w14:paraId="2C584C03" w14:textId="057D4F83"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w:t>
      </w:r>
      <w:bookmarkStart w:id="392" w:name="_Hlk133615651"/>
      <w:r w:rsidR="00B055FE">
        <w:rPr>
          <w:rFonts w:asciiTheme="majorBidi" w:hAnsiTheme="majorBidi" w:cstheme="majorBidi"/>
          <w:szCs w:val="24"/>
        </w:rPr>
        <w:t xml:space="preserve">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muutuks kolmandas riigis elava või asuva isiku kontrollitavaks äriühinguks ja selle isiku üle ei te</w:t>
      </w:r>
      <w:ins w:id="393" w:author="Aili Sandre - JUSTDIGI" w:date="2025-03-04T12:01:00Z" w16du:dateUtc="2025-03-04T10:01:00Z">
        <w:r w:rsidR="004F0C2F">
          <w:rPr>
            <w:rFonts w:asciiTheme="majorBidi" w:hAnsiTheme="majorBidi" w:cstheme="majorBidi"/>
            <w:szCs w:val="24"/>
          </w:rPr>
          <w:t>hta</w:t>
        </w:r>
      </w:ins>
      <w:del w:id="394" w:author="Aili Sandre - JUSTDIGI" w:date="2025-03-04T12:01:00Z" w16du:dateUtc="2025-03-04T10:01:00Z">
        <w:r w:rsidRPr="00E1732A" w:rsidDel="004F0C2F">
          <w:rPr>
            <w:rFonts w:asciiTheme="majorBidi" w:hAnsiTheme="majorBidi" w:cstheme="majorBidi"/>
            <w:szCs w:val="24"/>
          </w:rPr>
          <w:delText>ostata</w:delText>
        </w:r>
      </w:del>
      <w:r w:rsidRPr="00E1732A">
        <w:rPr>
          <w:rFonts w:asciiTheme="majorBidi" w:hAnsiTheme="majorBidi" w:cstheme="majorBidi"/>
          <w:szCs w:val="24"/>
        </w:rPr>
        <w:t xml:space="preserve"> tema elu- või asukohariigis piisavat järelevalvet või selle kolmanda riigi pädeval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asutusel ei ole õiguslikku alust või võimalust teha Finantsinspektsiooniga koostööd</w:t>
      </w:r>
      <w:bookmarkEnd w:id="392"/>
      <w:r w:rsidRPr="00E1732A">
        <w:rPr>
          <w:rFonts w:asciiTheme="majorBidi" w:hAnsiTheme="majorBidi" w:cstheme="majorBidi"/>
          <w:szCs w:val="24"/>
        </w:rPr>
        <w:t>;</w:t>
      </w:r>
    </w:p>
    <w:p w14:paraId="5268CAA8" w14:textId="7777777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5) </w:t>
      </w:r>
      <w:bookmarkStart w:id="395" w:name="_Hlk133615661"/>
      <w:r w:rsidRPr="00E1732A">
        <w:rPr>
          <w:rFonts w:asciiTheme="majorBidi" w:hAnsiTheme="majorBidi" w:cstheme="majorBidi"/>
          <w:szCs w:val="24"/>
        </w:rPr>
        <w:t>Finantsinspektsioonil on tekkinud põhjendatud kahtlus, et omandamine toimub kolmanda isiku huvides või omandamisel hakatakse teostama kellegi teise õigusi</w:t>
      </w:r>
      <w:bookmarkEnd w:id="395"/>
      <w:r w:rsidRPr="00E1732A">
        <w:rPr>
          <w:rFonts w:asciiTheme="majorBidi" w:hAnsiTheme="majorBidi" w:cstheme="majorBidi"/>
          <w:szCs w:val="24"/>
        </w:rPr>
        <w:t>.</w:t>
      </w:r>
    </w:p>
    <w:p w14:paraId="11B1DD09" w14:textId="77777777" w:rsidR="0085562D" w:rsidRDefault="0085562D" w:rsidP="00096F89">
      <w:pPr>
        <w:spacing w:after="0" w:line="240" w:lineRule="auto"/>
        <w:jc w:val="both"/>
        <w:rPr>
          <w:ins w:id="396" w:author="Aili Sandre - JUSTDIGI" w:date="2025-03-04T12:00:00Z" w16du:dateUtc="2025-03-04T10:00:00Z"/>
          <w:rFonts w:asciiTheme="majorBidi" w:hAnsiTheme="majorBidi" w:cstheme="majorBidi"/>
          <w:szCs w:val="24"/>
        </w:rPr>
      </w:pPr>
    </w:p>
    <w:p w14:paraId="669E09E9" w14:textId="568CE228"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w:t>
      </w:r>
      <w:bookmarkStart w:id="397" w:name="_Hlk133615699"/>
      <w:r w:rsidRPr="00E1732A">
        <w:rPr>
          <w:rFonts w:asciiTheme="majorBidi" w:hAnsiTheme="majorBidi" w:cstheme="majorBidi"/>
          <w:szCs w:val="24"/>
        </w:rPr>
        <w:t>Finantsinspektsioon edastab omandajale otsuse olulise osaluse omandamise lubamise kohta või keelava ettekirjutuse kahe tööpäeva jooksul pärast otsuse vastuvõtmist, kuid enne menetlustähtaja lõppu. Kui omandaja üle te</w:t>
      </w:r>
      <w:ins w:id="398" w:author="Aili Sandre - JUSTDIGI" w:date="2025-03-04T12:02:00Z" w16du:dateUtc="2025-03-04T10:02:00Z">
        <w:r w:rsidR="004F0C2F">
          <w:rPr>
            <w:rFonts w:asciiTheme="majorBidi" w:hAnsiTheme="majorBidi" w:cstheme="majorBidi"/>
            <w:szCs w:val="24"/>
          </w:rPr>
          <w:t>eb</w:t>
        </w:r>
      </w:ins>
      <w:del w:id="399" w:author="Aili Sandre - JUSTDIGI" w:date="2025-03-04T12:02:00Z" w16du:dateUtc="2025-03-04T10:02:00Z">
        <w:r w:rsidRPr="00E1732A" w:rsidDel="004F0C2F">
          <w:rPr>
            <w:rFonts w:asciiTheme="majorBidi" w:hAnsiTheme="majorBidi" w:cstheme="majorBidi"/>
            <w:szCs w:val="24"/>
          </w:rPr>
          <w:delText>ostab</w:delText>
        </w:r>
      </w:del>
      <w:r w:rsidRPr="00E1732A">
        <w:rPr>
          <w:rFonts w:asciiTheme="majorBidi" w:hAnsiTheme="majorBidi" w:cstheme="majorBidi"/>
          <w:szCs w:val="24"/>
        </w:rPr>
        <w:t xml:space="preserve"> järelevalvet teise lepinguriigi pädev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 xml:space="preserve">asutus, </w:t>
      </w:r>
      <w:r w:rsidR="00853B94">
        <w:rPr>
          <w:rFonts w:asciiTheme="majorBidi" w:hAnsiTheme="majorBidi" w:cstheme="majorBidi"/>
          <w:szCs w:val="24"/>
        </w:rPr>
        <w:t>märgitakse</w:t>
      </w:r>
      <w:r w:rsidR="00853B94" w:rsidRPr="00E1732A">
        <w:rPr>
          <w:rFonts w:asciiTheme="majorBidi" w:hAnsiTheme="majorBidi" w:cstheme="majorBidi"/>
          <w:szCs w:val="24"/>
        </w:rPr>
        <w:t xml:space="preserve"> </w:t>
      </w:r>
      <w:r w:rsidRPr="00E1732A">
        <w:rPr>
          <w:rFonts w:asciiTheme="majorBidi" w:hAnsiTheme="majorBidi" w:cstheme="majorBidi"/>
          <w:szCs w:val="24"/>
        </w:rPr>
        <w:t>otsuses muu hulgas selle järelevalveasutuse hinnang olulise osaluse omandamise, suurendamise või kontrollitavaks äriühinguks muutmise kohta.</w:t>
      </w:r>
      <w:bookmarkEnd w:id="397"/>
    </w:p>
    <w:p w14:paraId="4104CA18" w14:textId="77777777" w:rsidR="0085562D" w:rsidRDefault="0085562D" w:rsidP="00096F89">
      <w:pPr>
        <w:spacing w:after="0" w:line="240" w:lineRule="auto"/>
        <w:jc w:val="both"/>
        <w:rPr>
          <w:ins w:id="400" w:author="Aili Sandre - JUSTDIGI" w:date="2025-03-04T12:00:00Z" w16du:dateUtc="2025-03-04T10:00:00Z"/>
          <w:rFonts w:asciiTheme="majorBidi" w:hAnsiTheme="majorBidi" w:cstheme="majorBidi"/>
          <w:szCs w:val="24"/>
        </w:rPr>
      </w:pPr>
    </w:p>
    <w:p w14:paraId="0C9E59EF" w14:textId="5C18DDE0"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w:t>
      </w:r>
      <w:bookmarkStart w:id="401" w:name="_Hlk133615788"/>
      <w:r w:rsidRPr="00E1732A">
        <w:rPr>
          <w:rFonts w:asciiTheme="majorBidi" w:hAnsiTheme="majorBidi" w:cstheme="majorBidi"/>
          <w:szCs w:val="24"/>
        </w:rPr>
        <w:t xml:space="preserve"> Kui käesoleva paragrahvi lõikes 1 nimetatud asjaolud ilmnevad pärast olulise osaluse omandamist või suurendamist või </w:t>
      </w:r>
      <w:r w:rsidR="0025333E">
        <w:rPr>
          <w:rFonts w:asciiTheme="majorBidi" w:hAnsiTheme="majorBidi" w:cstheme="majorBidi"/>
          <w:szCs w:val="24"/>
        </w:rPr>
        <w:t>registripidaja</w:t>
      </w:r>
      <w:r w:rsidR="0025333E" w:rsidRPr="00E1732A">
        <w:rPr>
          <w:rFonts w:asciiTheme="majorBidi" w:hAnsiTheme="majorBidi" w:cstheme="majorBidi"/>
          <w:szCs w:val="24"/>
        </w:rPr>
        <w:t xml:space="preserve"> </w:t>
      </w:r>
      <w:r w:rsidRPr="00E1732A">
        <w:rPr>
          <w:rFonts w:asciiTheme="majorBidi" w:hAnsiTheme="majorBidi" w:cstheme="majorBidi"/>
          <w:szCs w:val="24"/>
        </w:rPr>
        <w:t xml:space="preserve">kontrollitavaks äriühinguks muutmist, võib Finantsinspektsioon teha ettekirjutuse, mille kohaselt loetakse osaluse omandamine või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kontrollitavaks äriühinguks muutmine käesoleva seadusega vastuolus olevaks.</w:t>
      </w:r>
      <w:bookmarkStart w:id="402" w:name="para43lg4"/>
      <w:bookmarkEnd w:id="401"/>
    </w:p>
    <w:bookmarkEnd w:id="402"/>
    <w:p w14:paraId="2102F7F3" w14:textId="77777777" w:rsidR="0085562D" w:rsidRDefault="0085562D" w:rsidP="00096F89">
      <w:pPr>
        <w:spacing w:after="0" w:line="240" w:lineRule="auto"/>
        <w:jc w:val="both"/>
        <w:rPr>
          <w:ins w:id="403" w:author="Aili Sandre - JUSTDIGI" w:date="2025-03-04T12:00:00Z" w16du:dateUtc="2025-03-04T10:00:00Z"/>
          <w:rFonts w:asciiTheme="majorBidi" w:hAnsiTheme="majorBidi" w:cstheme="majorBidi"/>
          <w:szCs w:val="24"/>
        </w:rPr>
      </w:pPr>
    </w:p>
    <w:p w14:paraId="6439E916" w14:textId="1A0E8D58"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commentRangeStart w:id="404"/>
      <w:r w:rsidRPr="00E1732A">
        <w:rPr>
          <w:rFonts w:asciiTheme="majorBidi" w:hAnsiTheme="majorBidi" w:cstheme="majorBidi"/>
          <w:szCs w:val="24"/>
        </w:rPr>
        <w:t>4)</w:t>
      </w:r>
      <w:bookmarkStart w:id="405" w:name="_Hlk133615847"/>
      <w:r w:rsidRPr="00E1732A">
        <w:rPr>
          <w:rFonts w:asciiTheme="majorBidi" w:hAnsiTheme="majorBidi" w:cstheme="majorBidi"/>
          <w:szCs w:val="24"/>
        </w:rPr>
        <w:t xml:space="preserve"> Finantsinspektsioonil on õigus oma ettekirjutusega omandajal või isikul, kellel on </w:t>
      </w:r>
      <w:r w:rsidR="00A10BF1">
        <w:rPr>
          <w:rFonts w:asciiTheme="majorBidi" w:hAnsiTheme="majorBidi" w:cstheme="majorBidi"/>
          <w:szCs w:val="24"/>
        </w:rPr>
        <w:t>registripidajas</w:t>
      </w:r>
      <w:r w:rsidR="00A10BF1" w:rsidRPr="00E1732A">
        <w:rPr>
          <w:rFonts w:asciiTheme="majorBidi" w:hAnsiTheme="majorBidi" w:cstheme="majorBidi"/>
          <w:szCs w:val="24"/>
        </w:rPr>
        <w:t xml:space="preserve"> </w:t>
      </w:r>
      <w:r w:rsidRPr="00E1732A">
        <w:rPr>
          <w:rFonts w:asciiTheme="majorBidi" w:hAnsiTheme="majorBidi" w:cstheme="majorBidi"/>
          <w:szCs w:val="24"/>
        </w:rPr>
        <w:t xml:space="preserve">oluline osalus või kelle kontrollitavaks äriühinguks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 xml:space="preserve">on, </w:t>
      </w:r>
      <w:ins w:id="406" w:author="Aili Sandre - JUSTDIGI" w:date="2025-03-05T10:24:00Z" w16du:dateUtc="2025-03-05T08:24:00Z">
        <w:r w:rsidR="005A6B59" w:rsidRPr="00E1732A">
          <w:rPr>
            <w:rFonts w:asciiTheme="majorBidi" w:hAnsiTheme="majorBidi" w:cstheme="majorBidi"/>
            <w:szCs w:val="24"/>
          </w:rPr>
          <w:t>keelata</w:t>
        </w:r>
        <w:r w:rsidR="005A6B59">
          <w:rPr>
            <w:rFonts w:asciiTheme="majorBidi" w:hAnsiTheme="majorBidi" w:cstheme="majorBidi"/>
            <w:szCs w:val="24"/>
          </w:rPr>
          <w:t xml:space="preserve"> </w:t>
        </w:r>
      </w:ins>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 xml:space="preserve">hääleõiguse või muude kontrolli võimaldavate õiguste teostamine </w:t>
      </w:r>
      <w:del w:id="407" w:author="Aili Sandre - JUSTDIGI" w:date="2025-03-05T10:25:00Z" w16du:dateUtc="2025-03-05T08:25:00Z">
        <w:r w:rsidRPr="00E1732A" w:rsidDel="005A6B59">
          <w:rPr>
            <w:rFonts w:asciiTheme="majorBidi" w:hAnsiTheme="majorBidi" w:cstheme="majorBidi"/>
            <w:szCs w:val="24"/>
          </w:rPr>
          <w:delText xml:space="preserve">iga kord </w:delText>
        </w:r>
      </w:del>
      <w:del w:id="408" w:author="Aili Sandre - JUSTDIGI" w:date="2025-03-05T10:24:00Z" w16du:dateUtc="2025-03-05T08:24:00Z">
        <w:r w:rsidRPr="00E1732A" w:rsidDel="005A6B59">
          <w:rPr>
            <w:rFonts w:asciiTheme="majorBidi" w:hAnsiTheme="majorBidi" w:cstheme="majorBidi"/>
            <w:szCs w:val="24"/>
          </w:rPr>
          <w:delText xml:space="preserve">keelata </w:delText>
        </w:r>
      </w:del>
      <w:r w:rsidRPr="00E1732A">
        <w:rPr>
          <w:rFonts w:asciiTheme="majorBidi" w:hAnsiTheme="majorBidi" w:cstheme="majorBidi"/>
          <w:szCs w:val="24"/>
        </w:rPr>
        <w:t>või seda piirata</w:t>
      </w:r>
      <w:ins w:id="409" w:author="Aili Sandre - JUSTDIGI" w:date="2025-03-05T10:25:00Z" w16du:dateUtc="2025-03-05T08:25:00Z">
        <w:r w:rsidR="005A6B59" w:rsidRPr="005A6B59">
          <w:rPr>
            <w:rFonts w:asciiTheme="majorBidi" w:hAnsiTheme="majorBidi" w:cstheme="majorBidi"/>
            <w:szCs w:val="24"/>
          </w:rPr>
          <w:t xml:space="preserve"> </w:t>
        </w:r>
        <w:r w:rsidR="005A6B59" w:rsidRPr="00E1732A">
          <w:rPr>
            <w:rFonts w:asciiTheme="majorBidi" w:hAnsiTheme="majorBidi" w:cstheme="majorBidi"/>
            <w:szCs w:val="24"/>
          </w:rPr>
          <w:t>iga kord</w:t>
        </w:r>
      </w:ins>
      <w:r w:rsidRPr="00E1732A">
        <w:rPr>
          <w:rFonts w:asciiTheme="majorBidi" w:hAnsiTheme="majorBidi" w:cstheme="majorBidi"/>
          <w:szCs w:val="24"/>
        </w:rPr>
        <w:t xml:space="preserve">, kui esinevad käesoleva paragrahvi lõikes 1 või 3 nimetatud asjaolud. </w:t>
      </w:r>
      <w:commentRangeEnd w:id="404"/>
      <w:r w:rsidR="00435A45">
        <w:rPr>
          <w:rStyle w:val="Kommentaariviide"/>
        </w:rPr>
        <w:commentReference w:id="404"/>
      </w:r>
      <w:r w:rsidRPr="00E1732A">
        <w:rPr>
          <w:rFonts w:asciiTheme="majorBidi" w:hAnsiTheme="majorBidi" w:cstheme="majorBidi"/>
          <w:szCs w:val="24"/>
        </w:rPr>
        <w:t>Finantsinspektsioon võib teha ettekirjutuse käesoleva lõike alusel lõigetes 1 ja 3 sätestatud ettekirjutuse tegemisest olenemata. Finantsinspektsioon avalikustab ettekirjutuse või selle osa oma veebilehel omandaja nõudmisel või vajaduse korral omal algatusel.</w:t>
      </w:r>
      <w:bookmarkEnd w:id="405"/>
    </w:p>
    <w:bookmarkEnd w:id="388"/>
    <w:p w14:paraId="4DF81D66" w14:textId="77777777" w:rsidR="004F0C2F" w:rsidRDefault="004F0C2F" w:rsidP="00096F89">
      <w:pPr>
        <w:spacing w:after="0" w:line="240" w:lineRule="auto"/>
        <w:jc w:val="both"/>
        <w:rPr>
          <w:ins w:id="410" w:author="Aili Sandre - JUSTDIGI" w:date="2025-03-04T12:02:00Z" w16du:dateUtc="2025-03-04T10:02:00Z"/>
          <w:rFonts w:asciiTheme="majorBidi" w:hAnsiTheme="majorBidi" w:cstheme="majorBidi"/>
          <w:szCs w:val="24"/>
        </w:rPr>
      </w:pPr>
    </w:p>
    <w:p w14:paraId="20B16BC9" w14:textId="6980BA48" w:rsidR="006B3E72" w:rsidRDefault="006B3E72" w:rsidP="00096F89">
      <w:pPr>
        <w:spacing w:after="0" w:line="240" w:lineRule="auto"/>
        <w:jc w:val="both"/>
        <w:rPr>
          <w:ins w:id="411" w:author="Aili Sandre - JUSTDIGI" w:date="2025-03-04T12:02:00Z" w16du:dateUtc="2025-03-04T10:02:00Z"/>
          <w:rFonts w:asciiTheme="majorBidi" w:hAnsiTheme="majorBidi" w:cstheme="majorBidi"/>
          <w:szCs w:val="24"/>
        </w:rPr>
      </w:pPr>
      <w:r w:rsidRPr="00E1732A">
        <w:rPr>
          <w:rFonts w:asciiTheme="majorBidi" w:hAnsiTheme="majorBidi" w:cstheme="majorBidi"/>
          <w:szCs w:val="24"/>
        </w:rPr>
        <w:t xml:space="preserve">(5) Kui </w:t>
      </w:r>
      <w:bookmarkStart w:id="412" w:name="_Hlk133615944"/>
      <w:r w:rsidRPr="00E1732A">
        <w:rPr>
          <w:rFonts w:asciiTheme="majorBidi" w:hAnsiTheme="majorBidi" w:cstheme="majorBidi"/>
          <w:szCs w:val="24"/>
        </w:rPr>
        <w:t xml:space="preserve">omandaja või isik, kellel on </w:t>
      </w:r>
      <w:r w:rsidR="00A10BF1">
        <w:rPr>
          <w:rFonts w:asciiTheme="majorBidi" w:hAnsiTheme="majorBidi" w:cstheme="majorBidi"/>
          <w:szCs w:val="24"/>
        </w:rPr>
        <w:t>registripidajas</w:t>
      </w:r>
      <w:r w:rsidR="00A10BF1" w:rsidRPr="00E1732A">
        <w:rPr>
          <w:rFonts w:asciiTheme="majorBidi" w:hAnsiTheme="majorBidi" w:cstheme="majorBidi"/>
          <w:szCs w:val="24"/>
        </w:rPr>
        <w:t xml:space="preserve"> </w:t>
      </w:r>
      <w:r w:rsidRPr="00E1732A">
        <w:rPr>
          <w:rFonts w:asciiTheme="majorBidi" w:hAnsiTheme="majorBidi" w:cstheme="majorBidi"/>
          <w:szCs w:val="24"/>
        </w:rPr>
        <w:t xml:space="preserve">oluline osalus või kelle kontrollitavaks äriühinguks </w:t>
      </w:r>
      <w:r w:rsidR="00A10BF1">
        <w:rPr>
          <w:rFonts w:asciiTheme="majorBidi" w:hAnsiTheme="majorBidi" w:cstheme="majorBidi"/>
          <w:szCs w:val="24"/>
        </w:rPr>
        <w:t>registripidaja</w:t>
      </w:r>
      <w:r w:rsidR="00A10BF1" w:rsidRPr="00E1732A">
        <w:rPr>
          <w:rFonts w:asciiTheme="majorBidi" w:hAnsiTheme="majorBidi" w:cstheme="majorBidi"/>
          <w:szCs w:val="24"/>
        </w:rPr>
        <w:t xml:space="preserve"> </w:t>
      </w:r>
      <w:r w:rsidRPr="00E1732A">
        <w:rPr>
          <w:rFonts w:asciiTheme="majorBidi" w:hAnsiTheme="majorBidi" w:cstheme="majorBidi"/>
          <w:szCs w:val="24"/>
        </w:rPr>
        <w:t>on, on teises lepinguriigis registreeritud krediidiasutus, fondivalitseja, investeerimisfond, investeerimisühing, kindlustusandja, makseasutus, e-raha asutus, muu finantsjärelevalve alla kuuluv isik või kõigi eelnimetatud isiku</w:t>
      </w:r>
      <w:ins w:id="413" w:author="Aili Sandre - JUSTDIGI" w:date="2025-03-05T10:21:00Z" w16du:dateUtc="2025-03-05T08:21:00Z">
        <w:r w:rsidR="00AA48CE">
          <w:rPr>
            <w:rFonts w:asciiTheme="majorBidi" w:hAnsiTheme="majorBidi" w:cstheme="majorBidi"/>
            <w:szCs w:val="24"/>
          </w:rPr>
          <w:t>te</w:t>
        </w:r>
      </w:ins>
      <w:r w:rsidRPr="00E1732A">
        <w:rPr>
          <w:rFonts w:asciiTheme="majorBidi" w:hAnsiTheme="majorBidi" w:cstheme="majorBidi"/>
          <w:szCs w:val="24"/>
        </w:rPr>
        <w:t>ga ühte konsolideerimisgruppi kuuluv isik</w:t>
      </w:r>
      <w:bookmarkEnd w:id="412"/>
      <w:r w:rsidRPr="00E1732A">
        <w:rPr>
          <w:rFonts w:asciiTheme="majorBidi" w:hAnsiTheme="majorBidi" w:cstheme="majorBidi"/>
          <w:szCs w:val="24"/>
        </w:rPr>
        <w:t xml:space="preserve">, </w:t>
      </w:r>
      <w:bookmarkStart w:id="414" w:name="_Hlk133615957"/>
      <w:r w:rsidRPr="00E1732A">
        <w:rPr>
          <w:rFonts w:asciiTheme="majorBidi" w:hAnsiTheme="majorBidi" w:cstheme="majorBidi"/>
          <w:szCs w:val="24"/>
        </w:rPr>
        <w:t xml:space="preserve">teatab Finantsinspektsioon käesoleva paragrahvi lõikes 3 või 4 nimetatud ettekirjutuse tegemisest selle lepinguriigi pädevale </w:t>
      </w:r>
      <w:r w:rsidRPr="00E1732A">
        <w:rPr>
          <w:rFonts w:asciiTheme="majorBidi" w:hAnsiTheme="majorBidi" w:cstheme="majorBidi"/>
          <w:szCs w:val="24"/>
          <w:shd w:val="clear" w:color="auto" w:fill="FFFFFF"/>
        </w:rPr>
        <w:t>järelevalve</w:t>
      </w:r>
      <w:r w:rsidRPr="00E1732A">
        <w:rPr>
          <w:rFonts w:asciiTheme="majorBidi" w:hAnsiTheme="majorBidi" w:cstheme="majorBidi"/>
          <w:szCs w:val="24"/>
        </w:rPr>
        <w:t>asutusele.</w:t>
      </w:r>
    </w:p>
    <w:p w14:paraId="6C580810" w14:textId="77777777" w:rsidR="004F0C2F" w:rsidRPr="00E1732A" w:rsidRDefault="004F0C2F" w:rsidP="00096F89">
      <w:pPr>
        <w:spacing w:after="0" w:line="240" w:lineRule="auto"/>
        <w:jc w:val="both"/>
        <w:rPr>
          <w:rFonts w:asciiTheme="majorBidi" w:hAnsiTheme="majorBidi" w:cstheme="majorBidi"/>
          <w:szCs w:val="24"/>
        </w:rPr>
      </w:pPr>
    </w:p>
    <w:bookmarkEnd w:id="414"/>
    <w:p w14:paraId="510C47F9" w14:textId="319773D2"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(6) Käesoleva paragrahvi </w:t>
      </w:r>
      <w:bookmarkStart w:id="415" w:name="_Hlk133616028"/>
      <w:r w:rsidRPr="00E1732A">
        <w:rPr>
          <w:rFonts w:asciiTheme="majorBidi" w:hAnsiTheme="majorBidi" w:cstheme="majorBidi"/>
          <w:szCs w:val="24"/>
        </w:rPr>
        <w:t xml:space="preserve">lõigetes 1, 3 ja 4 nimetatud Finantsinspektsiooni ettekirjutuste järgimine on kohustuslik ka </w:t>
      </w:r>
      <w:r w:rsidR="00A10BF1">
        <w:rPr>
          <w:rFonts w:asciiTheme="majorBidi" w:hAnsiTheme="majorBidi" w:cstheme="majorBidi"/>
          <w:szCs w:val="24"/>
        </w:rPr>
        <w:t>registripidaja</w:t>
      </w:r>
      <w:r w:rsidR="0025333E">
        <w:rPr>
          <w:rFonts w:asciiTheme="majorBidi" w:hAnsiTheme="majorBidi" w:cstheme="majorBidi"/>
          <w:szCs w:val="24"/>
        </w:rPr>
        <w:t>le</w:t>
      </w:r>
      <w:r w:rsidRPr="00E1732A">
        <w:rPr>
          <w:rFonts w:asciiTheme="majorBidi" w:hAnsiTheme="majorBidi" w:cstheme="majorBidi"/>
          <w:szCs w:val="24"/>
        </w:rPr>
        <w:t>, tema aktsiaraamatu pidajale ja muule isikule, kes korraldab hääleõiguste teostamist.</w:t>
      </w:r>
      <w:bookmarkEnd w:id="415"/>
    </w:p>
    <w:p w14:paraId="5F31F392" w14:textId="77777777" w:rsidR="006B3E72" w:rsidRPr="00E1732A" w:rsidRDefault="006B3E72" w:rsidP="00096F89">
      <w:pPr>
        <w:spacing w:after="0" w:line="240" w:lineRule="auto"/>
        <w:jc w:val="both"/>
        <w:rPr>
          <w:rFonts w:asciiTheme="majorBidi" w:hAnsiTheme="majorBidi" w:cstheme="majorBidi"/>
          <w:szCs w:val="24"/>
        </w:rPr>
      </w:pPr>
    </w:p>
    <w:p w14:paraId="1A5A1942" w14:textId="139DFC78" w:rsidR="006B3E72" w:rsidRPr="00E1732A" w:rsidRDefault="006B3E72" w:rsidP="00096F89">
      <w:pPr>
        <w:spacing w:after="0" w:line="240" w:lineRule="auto"/>
        <w:jc w:val="both"/>
        <w:rPr>
          <w:rFonts w:asciiTheme="majorBidi" w:hAnsiTheme="majorBidi" w:cstheme="majorBidi"/>
          <w:b/>
          <w:bCs/>
          <w:szCs w:val="24"/>
        </w:rPr>
      </w:pPr>
      <w:bookmarkStart w:id="416" w:name="_Toc48637125"/>
      <w:r w:rsidRPr="00E1732A">
        <w:rPr>
          <w:rFonts w:asciiTheme="majorBidi" w:hAnsiTheme="majorBidi" w:cstheme="majorBidi"/>
          <w:b/>
          <w:bCs/>
          <w:szCs w:val="24"/>
        </w:rPr>
        <w:t xml:space="preserve">§ </w:t>
      </w:r>
      <w:r w:rsidR="00B055FE">
        <w:rPr>
          <w:rFonts w:asciiTheme="majorBidi" w:hAnsiTheme="majorBidi" w:cstheme="majorBidi"/>
          <w:b/>
          <w:bCs/>
          <w:szCs w:val="24"/>
        </w:rPr>
        <w:t>2</w:t>
      </w:r>
      <w:r w:rsidR="003E3088">
        <w:rPr>
          <w:rFonts w:asciiTheme="majorBidi" w:hAnsiTheme="majorBidi" w:cstheme="majorBidi"/>
          <w:b/>
          <w:bCs/>
          <w:szCs w:val="24"/>
        </w:rPr>
        <w:t>3</w:t>
      </w:r>
      <w:r w:rsidRPr="00E1732A">
        <w:rPr>
          <w:rFonts w:asciiTheme="majorBidi" w:hAnsiTheme="majorBidi" w:cstheme="majorBidi"/>
          <w:b/>
          <w:bCs/>
          <w:szCs w:val="24"/>
        </w:rPr>
        <w:t>. Osaluse ebaseadusliku omandamise tagajärjed</w:t>
      </w:r>
      <w:bookmarkEnd w:id="416"/>
    </w:p>
    <w:p w14:paraId="3B5DB66F" w14:textId="77777777" w:rsidR="006913F1" w:rsidRDefault="006913F1" w:rsidP="00096F89">
      <w:pPr>
        <w:spacing w:after="0" w:line="240" w:lineRule="auto"/>
        <w:jc w:val="both"/>
        <w:rPr>
          <w:ins w:id="417" w:author="Aili Sandre - JUSTDIGI" w:date="2025-03-05T10:25:00Z" w16du:dateUtc="2025-03-05T08:25:00Z"/>
          <w:rFonts w:asciiTheme="majorBidi" w:hAnsiTheme="majorBidi" w:cstheme="majorBidi"/>
          <w:szCs w:val="24"/>
        </w:rPr>
      </w:pPr>
    </w:p>
    <w:p w14:paraId="0D87BE10" w14:textId="40FCBFFA"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Olulise osaluse omandamise või suurendamise tehingu tagajärjel ei omanda isik aktsiatega</w:t>
      </w:r>
      <w:r w:rsidR="00071727">
        <w:rPr>
          <w:rFonts w:asciiTheme="majorBidi" w:hAnsiTheme="majorBidi" w:cstheme="majorBidi"/>
          <w:szCs w:val="24"/>
        </w:rPr>
        <w:t xml:space="preserve"> </w:t>
      </w:r>
      <w:r w:rsidRPr="00E1732A">
        <w:rPr>
          <w:rFonts w:asciiTheme="majorBidi" w:hAnsiTheme="majorBidi" w:cstheme="majorBidi"/>
          <w:szCs w:val="24"/>
        </w:rPr>
        <w:t>või muul moel kaasnevat hääleõigust ning osalusega esindatud hääli ei arvata üldkoosoleku või osanike koosoleku kvoorumisse, kui:</w:t>
      </w:r>
    </w:p>
    <w:p w14:paraId="2B93316C" w14:textId="0690B56E"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w:t>
      </w:r>
      <w:bookmarkStart w:id="418" w:name="_Hlk133616207"/>
      <w:r w:rsidRPr="00E1732A">
        <w:rPr>
          <w:rFonts w:asciiTheme="majorBidi" w:hAnsiTheme="majorBidi" w:cstheme="majorBidi"/>
          <w:szCs w:val="24"/>
        </w:rPr>
        <w:t>tehing on vastuolus Finantsinspektsiooni var</w:t>
      </w:r>
      <w:r w:rsidR="004E7961">
        <w:rPr>
          <w:rFonts w:asciiTheme="majorBidi" w:hAnsiTheme="majorBidi" w:cstheme="majorBidi"/>
          <w:szCs w:val="24"/>
        </w:rPr>
        <w:t>em</w:t>
      </w:r>
      <w:r w:rsidRPr="00E1732A">
        <w:rPr>
          <w:rFonts w:asciiTheme="majorBidi" w:hAnsiTheme="majorBidi" w:cstheme="majorBidi"/>
          <w:szCs w:val="24"/>
        </w:rPr>
        <w:t xml:space="preserve"> tehtud ettekirjutusega</w:t>
      </w:r>
      <w:bookmarkEnd w:id="418"/>
      <w:r w:rsidRPr="00E1732A">
        <w:rPr>
          <w:rFonts w:asciiTheme="majorBidi" w:hAnsiTheme="majorBidi" w:cstheme="majorBidi"/>
          <w:szCs w:val="24"/>
        </w:rPr>
        <w:t>;</w:t>
      </w:r>
    </w:p>
    <w:p w14:paraId="48DBCC42" w14:textId="4A00955B" w:rsidR="006B3E72" w:rsidRPr="00C25254"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w:t>
      </w:r>
      <w:bookmarkStart w:id="419" w:name="_Hlk133616214"/>
      <w:r w:rsidRPr="00E1732A">
        <w:rPr>
          <w:rFonts w:asciiTheme="majorBidi" w:hAnsiTheme="majorBidi" w:cstheme="majorBidi"/>
          <w:szCs w:val="24"/>
        </w:rPr>
        <w:t xml:space="preserve">Finantsinspektsioon on teinud käesoleva seaduse </w:t>
      </w:r>
      <w:r w:rsidRPr="00582DE2">
        <w:rPr>
          <w:rFonts w:asciiTheme="majorBidi" w:hAnsiTheme="majorBidi" w:cstheme="majorBidi"/>
          <w:szCs w:val="24"/>
        </w:rPr>
        <w:t xml:space="preserve">§ </w:t>
      </w:r>
      <w:r w:rsidR="00582DE2" w:rsidRPr="00C25254">
        <w:rPr>
          <w:rFonts w:asciiTheme="majorBidi" w:hAnsiTheme="majorBidi" w:cstheme="majorBidi"/>
          <w:szCs w:val="24"/>
        </w:rPr>
        <w:t>2</w:t>
      </w:r>
      <w:r w:rsidR="00F82867">
        <w:rPr>
          <w:rFonts w:asciiTheme="majorBidi" w:hAnsiTheme="majorBidi" w:cstheme="majorBidi"/>
          <w:szCs w:val="24"/>
        </w:rPr>
        <w:t>2</w:t>
      </w:r>
      <w:r w:rsidRPr="00C25254">
        <w:rPr>
          <w:rFonts w:asciiTheme="majorBidi" w:hAnsiTheme="majorBidi" w:cstheme="majorBidi"/>
          <w:szCs w:val="24"/>
        </w:rPr>
        <w:t xml:space="preserve"> lõike 3 alusel ettekirjutuse</w:t>
      </w:r>
      <w:bookmarkEnd w:id="419"/>
      <w:r w:rsidRPr="00C25254">
        <w:rPr>
          <w:rFonts w:asciiTheme="majorBidi" w:hAnsiTheme="majorBidi" w:cstheme="majorBidi"/>
          <w:szCs w:val="24"/>
        </w:rPr>
        <w:t>;</w:t>
      </w:r>
    </w:p>
    <w:p w14:paraId="3337D984" w14:textId="50712902" w:rsidR="006B3E72" w:rsidRPr="00C25254" w:rsidRDefault="006B3E72" w:rsidP="00096F89">
      <w:pPr>
        <w:spacing w:after="0" w:line="240" w:lineRule="auto"/>
        <w:jc w:val="both"/>
        <w:rPr>
          <w:rFonts w:asciiTheme="majorBidi" w:hAnsiTheme="majorBidi" w:cstheme="majorBidi"/>
          <w:szCs w:val="24"/>
        </w:rPr>
      </w:pPr>
      <w:r w:rsidRPr="00C25254">
        <w:rPr>
          <w:rFonts w:asciiTheme="majorBidi" w:hAnsiTheme="majorBidi" w:cstheme="majorBidi"/>
          <w:szCs w:val="24"/>
        </w:rPr>
        <w:t>3) </w:t>
      </w:r>
      <w:bookmarkStart w:id="420" w:name="_Hlk133616223"/>
      <w:r w:rsidRPr="00C25254">
        <w:rPr>
          <w:rFonts w:asciiTheme="majorBidi" w:hAnsiTheme="majorBidi" w:cstheme="majorBidi"/>
          <w:szCs w:val="24"/>
        </w:rPr>
        <w:t xml:space="preserve">tehingust ei ole Finantsinspektsiooni käesoleva seaduse §-s </w:t>
      </w:r>
      <w:r w:rsidR="00F82867">
        <w:rPr>
          <w:rFonts w:asciiTheme="majorBidi" w:hAnsiTheme="majorBidi" w:cstheme="majorBidi"/>
          <w:szCs w:val="24"/>
        </w:rPr>
        <w:t>18</w:t>
      </w:r>
      <w:r w:rsidRPr="00C25254">
        <w:rPr>
          <w:rFonts w:asciiTheme="majorBidi" w:hAnsiTheme="majorBidi" w:cstheme="majorBidi"/>
          <w:szCs w:val="24"/>
        </w:rPr>
        <w:t xml:space="preserve"> sätestatud korras teavitatud</w:t>
      </w:r>
      <w:bookmarkEnd w:id="420"/>
      <w:r w:rsidRPr="00C25254">
        <w:rPr>
          <w:rFonts w:asciiTheme="majorBidi" w:hAnsiTheme="majorBidi" w:cstheme="majorBidi"/>
          <w:szCs w:val="24"/>
        </w:rPr>
        <w:t>;</w:t>
      </w:r>
    </w:p>
    <w:p w14:paraId="00A0791E" w14:textId="730DD172" w:rsidR="006B3E72" w:rsidRPr="00E1732A" w:rsidRDefault="006B3E72" w:rsidP="00096F89">
      <w:pPr>
        <w:spacing w:after="0" w:line="240" w:lineRule="auto"/>
        <w:jc w:val="both"/>
        <w:rPr>
          <w:rFonts w:asciiTheme="majorBidi" w:hAnsiTheme="majorBidi" w:cstheme="majorBidi"/>
          <w:szCs w:val="24"/>
        </w:rPr>
      </w:pPr>
      <w:r w:rsidRPr="00C25254">
        <w:rPr>
          <w:rFonts w:asciiTheme="majorBidi" w:hAnsiTheme="majorBidi" w:cstheme="majorBidi"/>
          <w:szCs w:val="24"/>
        </w:rPr>
        <w:t xml:space="preserve">4) tehing on tehtud pärast käesoleva seaduse § </w:t>
      </w:r>
      <w:r w:rsidR="00582DE2" w:rsidRPr="00C25254">
        <w:rPr>
          <w:rFonts w:asciiTheme="majorBidi" w:hAnsiTheme="majorBidi" w:cstheme="majorBidi"/>
          <w:szCs w:val="24"/>
        </w:rPr>
        <w:t>2</w:t>
      </w:r>
      <w:r w:rsidR="00F82867">
        <w:rPr>
          <w:rFonts w:asciiTheme="majorBidi" w:hAnsiTheme="majorBidi" w:cstheme="majorBidi"/>
          <w:szCs w:val="24"/>
        </w:rPr>
        <w:t>1</w:t>
      </w:r>
      <w:r w:rsidRPr="00C25254">
        <w:rPr>
          <w:rFonts w:asciiTheme="majorBidi" w:hAnsiTheme="majorBidi" w:cstheme="majorBidi"/>
          <w:szCs w:val="24"/>
        </w:rPr>
        <w:t xml:space="preserve"> lõikes 1 või enne §-s </w:t>
      </w:r>
      <w:r w:rsidR="00582DE2" w:rsidRPr="00C25254">
        <w:rPr>
          <w:rFonts w:asciiTheme="majorBidi" w:hAnsiTheme="majorBidi" w:cstheme="majorBidi"/>
          <w:szCs w:val="24"/>
        </w:rPr>
        <w:t>2</w:t>
      </w:r>
      <w:r w:rsidR="00DB56D3">
        <w:rPr>
          <w:rFonts w:asciiTheme="majorBidi" w:hAnsiTheme="majorBidi" w:cstheme="majorBidi"/>
          <w:szCs w:val="24"/>
        </w:rPr>
        <w:t>0</w:t>
      </w:r>
      <w:r w:rsidRPr="00E1732A">
        <w:rPr>
          <w:rFonts w:asciiTheme="majorBidi" w:hAnsiTheme="majorBidi" w:cstheme="majorBidi"/>
          <w:szCs w:val="24"/>
        </w:rPr>
        <w:t xml:space="preserve"> nimetatud tähtaja möödumist või enne, kui olulise osaluse omandamine oli käesoleva seaduse alusel lubatud.</w:t>
      </w:r>
    </w:p>
    <w:p w14:paraId="022918B4" w14:textId="77777777" w:rsidR="006666F4" w:rsidRDefault="006666F4" w:rsidP="00096F89">
      <w:pPr>
        <w:spacing w:after="0" w:line="240" w:lineRule="auto"/>
        <w:jc w:val="both"/>
        <w:rPr>
          <w:ins w:id="421" w:author="Aili Sandre - JUSTDIGI" w:date="2025-03-04T12:04:00Z" w16du:dateUtc="2025-03-04T10:04:00Z"/>
          <w:rFonts w:asciiTheme="majorBidi" w:hAnsiTheme="majorBidi" w:cstheme="majorBidi"/>
          <w:szCs w:val="24"/>
        </w:rPr>
      </w:pPr>
    </w:p>
    <w:p w14:paraId="3E8183DF" w14:textId="62EEE737"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w:t>
      </w:r>
      <w:bookmarkStart w:id="422" w:name="_Hlk133616310"/>
      <w:r w:rsidRPr="00E1732A">
        <w:rPr>
          <w:rFonts w:asciiTheme="majorBidi" w:hAnsiTheme="majorBidi" w:cstheme="majorBidi"/>
          <w:szCs w:val="24"/>
        </w:rPr>
        <w:t xml:space="preserve"> Tehingu tulemusel, mille puhul esineb mõni käesoleva paragrahvi lõikes 1 nimetatud asjaolu, ei teki isikul õigusi, mis muudaksid </w:t>
      </w:r>
      <w:r w:rsidR="0025333E">
        <w:rPr>
          <w:rFonts w:asciiTheme="majorBidi" w:hAnsiTheme="majorBidi" w:cstheme="majorBidi"/>
          <w:szCs w:val="24"/>
        </w:rPr>
        <w:t>registripidaja</w:t>
      </w:r>
      <w:r w:rsidR="0025333E" w:rsidRPr="00E1732A">
        <w:rPr>
          <w:rFonts w:asciiTheme="majorBidi" w:hAnsiTheme="majorBidi" w:cstheme="majorBidi"/>
          <w:szCs w:val="24"/>
        </w:rPr>
        <w:t xml:space="preserve"> </w:t>
      </w:r>
      <w:r w:rsidRPr="00E1732A">
        <w:rPr>
          <w:rFonts w:asciiTheme="majorBidi" w:hAnsiTheme="majorBidi" w:cstheme="majorBidi"/>
          <w:szCs w:val="24"/>
        </w:rPr>
        <w:t>tema kontrollitavaks äriühinguks.</w:t>
      </w:r>
      <w:bookmarkEnd w:id="422"/>
    </w:p>
    <w:p w14:paraId="1EF954BB" w14:textId="77777777" w:rsidR="00D95E08" w:rsidRDefault="00D95E08" w:rsidP="00096F89">
      <w:pPr>
        <w:spacing w:after="0" w:line="240" w:lineRule="auto"/>
        <w:jc w:val="both"/>
        <w:rPr>
          <w:ins w:id="423" w:author="Aili Sandre - JUSTDIGI" w:date="2025-03-04T12:05:00Z" w16du:dateUtc="2025-03-04T10:05:00Z"/>
          <w:rFonts w:asciiTheme="majorBidi" w:hAnsiTheme="majorBidi" w:cstheme="majorBidi"/>
          <w:szCs w:val="24"/>
        </w:rPr>
      </w:pPr>
    </w:p>
    <w:p w14:paraId="4934480E" w14:textId="2D3680D6"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Kui </w:t>
      </w:r>
      <w:bookmarkStart w:id="424" w:name="_Hlk133616350"/>
      <w:r w:rsidRPr="00E1732A">
        <w:rPr>
          <w:rFonts w:asciiTheme="majorBidi" w:hAnsiTheme="majorBidi" w:cstheme="majorBidi"/>
          <w:szCs w:val="24"/>
        </w:rPr>
        <w:t>niisuguse tehingu tulemusel, mille puhul esines mõni käesoleva paragrahvi lõikes 1 nimetatud asjaolu, omandatud või suurendatud olulist osalust esindavad hääled arvati üldkoosoleku kvoorumisse ja need mõjutasid üldkoosoleku otsuse vastuvõtmist, on üldkoosoleku otsus tühine. Kohus võib Finantsinspektsiooni, aktsionäri või äriühingu juhtorgani liikme avalduse alusel tuvastada üldkoosoleku otsuse tühisuse, kui avaldus on esitatud kuue kuu jooksul üldkoosoleku otsuse vastuvõtmisest arvates.</w:t>
      </w:r>
      <w:bookmarkEnd w:id="424"/>
    </w:p>
    <w:p w14:paraId="6BD921D9" w14:textId="77777777" w:rsidR="00D95E08" w:rsidRDefault="00D95E08" w:rsidP="00096F89">
      <w:pPr>
        <w:spacing w:after="0" w:line="240" w:lineRule="auto"/>
        <w:jc w:val="both"/>
        <w:rPr>
          <w:ins w:id="425" w:author="Aili Sandre - JUSTDIGI" w:date="2025-03-04T12:05:00Z" w16du:dateUtc="2025-03-04T10:05:00Z"/>
          <w:rFonts w:asciiTheme="majorBidi" w:hAnsiTheme="majorBidi" w:cstheme="majorBidi"/>
          <w:szCs w:val="24"/>
        </w:rPr>
      </w:pPr>
    </w:p>
    <w:p w14:paraId="706322ED" w14:textId="27ED57D4"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Kui </w:t>
      </w:r>
      <w:bookmarkStart w:id="426" w:name="_Hlk133616399"/>
      <w:del w:id="427" w:author="Aili Sandre - JUSTDIGI" w:date="2025-03-04T12:06:00Z" w16du:dateUtc="2025-03-04T10:06:00Z">
        <w:r w:rsidR="004E7961" w:rsidDel="00DE42B2">
          <w:rPr>
            <w:rFonts w:asciiTheme="majorBidi" w:hAnsiTheme="majorBidi" w:cstheme="majorBidi"/>
            <w:szCs w:val="24"/>
          </w:rPr>
          <w:delText xml:space="preserve">on </w:delText>
        </w:r>
        <w:r w:rsidRPr="00E1732A" w:rsidDel="00DE42B2">
          <w:rPr>
            <w:rFonts w:asciiTheme="majorBidi" w:hAnsiTheme="majorBidi" w:cstheme="majorBidi"/>
            <w:szCs w:val="24"/>
          </w:rPr>
          <w:delText>teosta</w:delText>
        </w:r>
        <w:r w:rsidR="004E7961" w:rsidDel="00DE42B2">
          <w:rPr>
            <w:rFonts w:asciiTheme="majorBidi" w:hAnsiTheme="majorBidi" w:cstheme="majorBidi"/>
            <w:szCs w:val="24"/>
          </w:rPr>
          <w:delText>tud</w:delText>
        </w:r>
        <w:r w:rsidRPr="00E1732A" w:rsidDel="00DE42B2">
          <w:rPr>
            <w:rFonts w:asciiTheme="majorBidi" w:hAnsiTheme="majorBidi" w:cstheme="majorBidi"/>
            <w:szCs w:val="24"/>
          </w:rPr>
          <w:delText xml:space="preserve"> </w:delText>
        </w:r>
      </w:del>
      <w:r w:rsidRPr="00E1732A">
        <w:rPr>
          <w:rFonts w:asciiTheme="majorBidi" w:hAnsiTheme="majorBidi" w:cstheme="majorBidi"/>
          <w:szCs w:val="24"/>
        </w:rPr>
        <w:t>tehing</w:t>
      </w:r>
      <w:r w:rsidR="00F27AB2">
        <w:rPr>
          <w:rFonts w:asciiTheme="majorBidi" w:hAnsiTheme="majorBidi" w:cstheme="majorBidi"/>
          <w:szCs w:val="24"/>
        </w:rPr>
        <w:t>ust</w:t>
      </w:r>
      <w:r w:rsidRPr="00E1732A">
        <w:rPr>
          <w:rFonts w:asciiTheme="majorBidi" w:hAnsiTheme="majorBidi" w:cstheme="majorBidi"/>
          <w:szCs w:val="24"/>
        </w:rPr>
        <w:t xml:space="preserve">, millega </w:t>
      </w:r>
      <w:r w:rsidR="0025333E">
        <w:rPr>
          <w:rFonts w:asciiTheme="majorBidi" w:hAnsiTheme="majorBidi" w:cstheme="majorBidi"/>
          <w:szCs w:val="24"/>
        </w:rPr>
        <w:t>registripidaja</w:t>
      </w:r>
      <w:r w:rsidR="0025333E" w:rsidRPr="00E1732A">
        <w:rPr>
          <w:rFonts w:asciiTheme="majorBidi" w:hAnsiTheme="majorBidi" w:cstheme="majorBidi"/>
          <w:szCs w:val="24"/>
        </w:rPr>
        <w:t xml:space="preserve"> </w:t>
      </w:r>
      <w:r w:rsidRPr="00E1732A">
        <w:rPr>
          <w:rFonts w:asciiTheme="majorBidi" w:hAnsiTheme="majorBidi" w:cstheme="majorBidi"/>
          <w:szCs w:val="24"/>
        </w:rPr>
        <w:t>pidi muutuma isiku kontrollitavaks äriühinguks ja mille puhul esineb mõni käesoleva paragrahvi lõikes 1 nimetatud asjaolu, tulene</w:t>
      </w:r>
      <w:ins w:id="428" w:author="Aili Sandre - JUSTDIGI" w:date="2025-03-04T12:06:00Z" w16du:dateUtc="2025-03-04T10:06:00Z">
        <w:r w:rsidR="00DE42B2">
          <w:rPr>
            <w:rFonts w:asciiTheme="majorBidi" w:hAnsiTheme="majorBidi" w:cstheme="majorBidi"/>
            <w:szCs w:val="24"/>
          </w:rPr>
          <w:t>b</w:t>
        </w:r>
      </w:ins>
      <w:del w:id="429" w:author="Aili Sandre - JUSTDIGI" w:date="2025-03-04T12:06:00Z" w16du:dateUtc="2025-03-04T10:06:00Z">
        <w:r w:rsidRPr="00E1732A" w:rsidDel="00DE42B2">
          <w:rPr>
            <w:rFonts w:asciiTheme="majorBidi" w:hAnsiTheme="majorBidi" w:cstheme="majorBidi"/>
            <w:szCs w:val="24"/>
          </w:rPr>
          <w:delText>vaid</w:delText>
        </w:r>
      </w:del>
      <w:r w:rsidRPr="00E1732A">
        <w:rPr>
          <w:rFonts w:asciiTheme="majorBidi" w:hAnsiTheme="majorBidi" w:cstheme="majorBidi"/>
          <w:szCs w:val="24"/>
        </w:rPr>
        <w:t xml:space="preserve"> kontrolli võimaldavaid õigusi, võib kohus Finantsinspektsiooni, aktsionäri või äriühingu juhtorgani liikme avalduse alusel tunnistada selliste õiguste teostamise kehtetuks, kui avaldus on esitatud kolme kuu jooksul õiguste teostamisest arvates.</w:t>
      </w:r>
      <w:bookmarkEnd w:id="426"/>
    </w:p>
    <w:p w14:paraId="263FCCEB" w14:textId="77777777" w:rsidR="006B3E72" w:rsidRPr="00E1732A" w:rsidRDefault="006B3E72" w:rsidP="00096F89">
      <w:pPr>
        <w:spacing w:after="0" w:line="240" w:lineRule="auto"/>
        <w:jc w:val="both"/>
        <w:rPr>
          <w:rFonts w:asciiTheme="majorBidi" w:hAnsiTheme="majorBidi" w:cstheme="majorBidi"/>
          <w:szCs w:val="24"/>
        </w:rPr>
      </w:pPr>
    </w:p>
    <w:p w14:paraId="78A51FB8" w14:textId="2DBA3A2D" w:rsidR="006B3E72" w:rsidRPr="00E1732A" w:rsidRDefault="006B3E72" w:rsidP="00096F89">
      <w:pPr>
        <w:spacing w:after="0" w:line="240" w:lineRule="auto"/>
        <w:jc w:val="both"/>
        <w:rPr>
          <w:rFonts w:asciiTheme="majorBidi" w:hAnsiTheme="majorBidi" w:cstheme="majorBidi"/>
          <w:b/>
          <w:bCs/>
          <w:szCs w:val="24"/>
        </w:rPr>
      </w:pPr>
      <w:bookmarkStart w:id="430" w:name="_Toc48637126"/>
      <w:r w:rsidRPr="00E1732A">
        <w:rPr>
          <w:rFonts w:asciiTheme="majorBidi" w:hAnsiTheme="majorBidi" w:cstheme="majorBidi"/>
          <w:b/>
          <w:bCs/>
          <w:szCs w:val="24"/>
        </w:rPr>
        <w:t xml:space="preserve">§ </w:t>
      </w:r>
      <w:r w:rsidR="00B055FE">
        <w:rPr>
          <w:rFonts w:asciiTheme="majorBidi" w:hAnsiTheme="majorBidi" w:cstheme="majorBidi"/>
          <w:b/>
          <w:bCs/>
          <w:szCs w:val="24"/>
        </w:rPr>
        <w:t>2</w:t>
      </w:r>
      <w:r w:rsidR="003E3088">
        <w:rPr>
          <w:rFonts w:asciiTheme="majorBidi" w:hAnsiTheme="majorBidi" w:cstheme="majorBidi"/>
          <w:b/>
          <w:bCs/>
          <w:szCs w:val="24"/>
        </w:rPr>
        <w:t>4</w:t>
      </w:r>
      <w:r w:rsidRPr="00E1732A">
        <w:rPr>
          <w:rFonts w:asciiTheme="majorBidi" w:hAnsiTheme="majorBidi" w:cstheme="majorBidi"/>
          <w:b/>
          <w:bCs/>
          <w:szCs w:val="24"/>
        </w:rPr>
        <w:t>. Olulise osaluse muutumisest teavitamine</w:t>
      </w:r>
      <w:bookmarkEnd w:id="430"/>
    </w:p>
    <w:p w14:paraId="225A88CF" w14:textId="77777777" w:rsidR="00DE42B2" w:rsidRDefault="00DE42B2" w:rsidP="00096F89">
      <w:pPr>
        <w:spacing w:after="0" w:line="240" w:lineRule="auto"/>
        <w:jc w:val="both"/>
        <w:rPr>
          <w:ins w:id="431" w:author="Aili Sandre - JUSTDIGI" w:date="2025-03-04T12:06:00Z" w16du:dateUtc="2025-03-04T10:06:00Z"/>
          <w:rFonts w:asciiTheme="majorBidi" w:hAnsiTheme="majorBidi" w:cstheme="majorBidi"/>
          <w:szCs w:val="24"/>
        </w:rPr>
      </w:pPr>
      <w:bookmarkStart w:id="432" w:name="_Hlk133616754"/>
    </w:p>
    <w:p w14:paraId="71BED991" w14:textId="4E72BA1B"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Kui isik kavatseb võõrandada aktsiaid ulatuses, millega ta kaotab olulise osaluse </w:t>
      </w:r>
      <w:r w:rsidR="0025333E">
        <w:rPr>
          <w:rFonts w:asciiTheme="majorBidi" w:hAnsiTheme="majorBidi" w:cstheme="majorBidi"/>
          <w:szCs w:val="24"/>
        </w:rPr>
        <w:t>registripidajas</w:t>
      </w:r>
      <w:r w:rsidR="0025333E" w:rsidRPr="00E1732A">
        <w:rPr>
          <w:rFonts w:asciiTheme="majorBidi" w:hAnsiTheme="majorBidi" w:cstheme="majorBidi"/>
          <w:szCs w:val="24"/>
        </w:rPr>
        <w:t xml:space="preserve"> </w:t>
      </w:r>
      <w:r w:rsidRPr="00E1732A">
        <w:rPr>
          <w:rFonts w:asciiTheme="majorBidi" w:hAnsiTheme="majorBidi" w:cstheme="majorBidi"/>
          <w:szCs w:val="24"/>
        </w:rPr>
        <w:t xml:space="preserve">või vähendab oma osalust alla mõne käesoleva seaduse </w:t>
      </w:r>
      <w:r w:rsidRPr="007607BD">
        <w:rPr>
          <w:rFonts w:asciiTheme="majorBidi" w:hAnsiTheme="majorBidi" w:cstheme="majorBidi"/>
          <w:szCs w:val="24"/>
        </w:rPr>
        <w:t>§ </w:t>
      </w:r>
      <w:r w:rsidR="00F77C33">
        <w:rPr>
          <w:rFonts w:asciiTheme="majorBidi" w:hAnsiTheme="majorBidi" w:cstheme="majorBidi"/>
          <w:szCs w:val="24"/>
        </w:rPr>
        <w:t>18</w:t>
      </w:r>
      <w:r w:rsidR="00A74E90">
        <w:rPr>
          <w:rFonts w:asciiTheme="majorBidi" w:hAnsiTheme="majorBidi" w:cstheme="majorBidi"/>
          <w:szCs w:val="24"/>
        </w:rPr>
        <w:t xml:space="preserve"> </w:t>
      </w:r>
      <w:r w:rsidRPr="007607BD">
        <w:rPr>
          <w:rFonts w:asciiTheme="majorBidi" w:hAnsiTheme="majorBidi" w:cstheme="majorBidi"/>
          <w:szCs w:val="24"/>
        </w:rPr>
        <w:t>lõikes 1</w:t>
      </w:r>
      <w:r w:rsidRPr="00E1732A">
        <w:rPr>
          <w:rFonts w:asciiTheme="majorBidi" w:hAnsiTheme="majorBidi" w:cstheme="majorBidi"/>
          <w:szCs w:val="24"/>
        </w:rPr>
        <w:t xml:space="preserve"> nimetatud määra või loobub kontrollist </w:t>
      </w:r>
      <w:r w:rsidR="0025333E">
        <w:rPr>
          <w:rFonts w:asciiTheme="majorBidi" w:hAnsiTheme="majorBidi" w:cstheme="majorBidi"/>
          <w:szCs w:val="24"/>
        </w:rPr>
        <w:t>registripidaja</w:t>
      </w:r>
      <w:r w:rsidR="0025333E" w:rsidRPr="00E1732A">
        <w:rPr>
          <w:rFonts w:asciiTheme="majorBidi" w:hAnsiTheme="majorBidi" w:cstheme="majorBidi"/>
          <w:szCs w:val="24"/>
        </w:rPr>
        <w:t xml:space="preserve"> </w:t>
      </w:r>
      <w:r w:rsidRPr="00E1732A">
        <w:rPr>
          <w:rFonts w:asciiTheme="majorBidi" w:hAnsiTheme="majorBidi" w:cstheme="majorBidi"/>
          <w:szCs w:val="24"/>
        </w:rPr>
        <w:t>üle, teavitab ta sellest kavatsusest Finantsinspektsiooni viivitamata, näidates teates ära tema omatavate, võõrandatavate ja pärast tehingut talle jäävate aktsiate arvu.</w:t>
      </w:r>
      <w:bookmarkEnd w:id="432"/>
    </w:p>
    <w:p w14:paraId="6FE273BD" w14:textId="77777777" w:rsidR="00DD7D8E" w:rsidRDefault="00DD7D8E" w:rsidP="00096F89">
      <w:pPr>
        <w:spacing w:after="0" w:line="240" w:lineRule="auto"/>
        <w:jc w:val="both"/>
        <w:rPr>
          <w:ins w:id="433" w:author="Aili Sandre - JUSTDIGI" w:date="2025-03-04T12:07:00Z" w16du:dateUtc="2025-03-04T10:07:00Z"/>
          <w:rFonts w:asciiTheme="majorBidi" w:hAnsiTheme="majorBidi" w:cstheme="majorBidi"/>
          <w:szCs w:val="24"/>
        </w:rPr>
      </w:pPr>
    </w:p>
    <w:p w14:paraId="3698A8F9" w14:textId="6132B008" w:rsidR="006B3E72" w:rsidRPr="00E1732A"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Käesoleva paragrahvi </w:t>
      </w:r>
      <w:bookmarkStart w:id="434" w:name="_Hlk133616787"/>
      <w:r w:rsidRPr="00E1732A">
        <w:rPr>
          <w:rFonts w:asciiTheme="majorBidi" w:hAnsiTheme="majorBidi" w:cstheme="majorBidi"/>
          <w:szCs w:val="24"/>
        </w:rPr>
        <w:t xml:space="preserve">lõikes 1 sätestatut kohaldatakse ka juhul, kui isik kaotab mõne muu sündmuse tõttu või mõne tehingu tagajärjel kontrolli </w:t>
      </w:r>
      <w:r w:rsidR="0025333E">
        <w:rPr>
          <w:rFonts w:asciiTheme="majorBidi" w:hAnsiTheme="majorBidi" w:cstheme="majorBidi"/>
          <w:szCs w:val="24"/>
        </w:rPr>
        <w:t>registripidaja</w:t>
      </w:r>
      <w:r w:rsidR="0025333E" w:rsidRPr="00E1732A">
        <w:rPr>
          <w:rFonts w:asciiTheme="majorBidi" w:hAnsiTheme="majorBidi" w:cstheme="majorBidi"/>
          <w:szCs w:val="24"/>
        </w:rPr>
        <w:t xml:space="preserve"> </w:t>
      </w:r>
      <w:r w:rsidRPr="00E1732A">
        <w:rPr>
          <w:rFonts w:asciiTheme="majorBidi" w:hAnsiTheme="majorBidi" w:cstheme="majorBidi"/>
          <w:szCs w:val="24"/>
        </w:rPr>
        <w:t xml:space="preserve">üle või olulise osaluse </w:t>
      </w:r>
      <w:r w:rsidR="0025333E">
        <w:rPr>
          <w:rFonts w:asciiTheme="majorBidi" w:hAnsiTheme="majorBidi" w:cstheme="majorBidi"/>
          <w:szCs w:val="24"/>
        </w:rPr>
        <w:t>registripidajas</w:t>
      </w:r>
      <w:r w:rsidR="0025333E" w:rsidRPr="00E1732A">
        <w:rPr>
          <w:rFonts w:asciiTheme="majorBidi" w:hAnsiTheme="majorBidi" w:cstheme="majorBidi"/>
          <w:szCs w:val="24"/>
        </w:rPr>
        <w:t xml:space="preserve"> </w:t>
      </w:r>
      <w:r w:rsidRPr="00E1732A">
        <w:rPr>
          <w:rFonts w:asciiTheme="majorBidi" w:hAnsiTheme="majorBidi" w:cstheme="majorBidi"/>
          <w:szCs w:val="24"/>
        </w:rPr>
        <w:t xml:space="preserve">või tema osalus väheneb alla mõne käesoleva seaduse </w:t>
      </w:r>
      <w:r w:rsidRPr="007607BD">
        <w:rPr>
          <w:rFonts w:asciiTheme="majorBidi" w:hAnsiTheme="majorBidi" w:cstheme="majorBidi"/>
          <w:szCs w:val="24"/>
        </w:rPr>
        <w:t>§ </w:t>
      </w:r>
      <w:r w:rsidR="00F77C33">
        <w:rPr>
          <w:rFonts w:asciiTheme="majorBidi" w:hAnsiTheme="majorBidi" w:cstheme="majorBidi"/>
          <w:szCs w:val="24"/>
        </w:rPr>
        <w:t>18</w:t>
      </w:r>
      <w:r w:rsidRPr="007607BD">
        <w:rPr>
          <w:rFonts w:asciiTheme="majorBidi" w:hAnsiTheme="majorBidi" w:cstheme="majorBidi"/>
          <w:szCs w:val="24"/>
        </w:rPr>
        <w:t xml:space="preserve"> lõikes 1</w:t>
      </w:r>
      <w:r w:rsidRPr="00E1732A">
        <w:rPr>
          <w:rFonts w:asciiTheme="majorBidi" w:hAnsiTheme="majorBidi" w:cstheme="majorBidi"/>
          <w:szCs w:val="24"/>
        </w:rPr>
        <w:t xml:space="preserve"> nimetatud määra. Sel</w:t>
      </w:r>
      <w:ins w:id="435" w:author="Aili Sandre - JUSTDIGI" w:date="2025-03-04T12:08:00Z" w16du:dateUtc="2025-03-04T10:08:00Z">
        <w:r w:rsidR="003F2223">
          <w:rPr>
            <w:rFonts w:asciiTheme="majorBidi" w:hAnsiTheme="majorBidi" w:cstheme="majorBidi"/>
            <w:szCs w:val="24"/>
          </w:rPr>
          <w:t>lisel</w:t>
        </w:r>
      </w:ins>
      <w:r w:rsidRPr="00E1732A">
        <w:rPr>
          <w:rFonts w:asciiTheme="majorBidi" w:hAnsiTheme="majorBidi" w:cstheme="majorBidi"/>
          <w:szCs w:val="24"/>
        </w:rPr>
        <w:t xml:space="preserve"> juhul teavitab isik pärast olulise osaluse või kontrolli kaotamisest või osaluse vähenemisest teadasaamist viivitamata Finantsinspektsiooni.</w:t>
      </w:r>
    </w:p>
    <w:bookmarkEnd w:id="434"/>
    <w:p w14:paraId="78CF54D1" w14:textId="77777777" w:rsidR="00DD7D8E" w:rsidRDefault="00DD7D8E" w:rsidP="00096F89">
      <w:pPr>
        <w:spacing w:after="0" w:line="240" w:lineRule="auto"/>
        <w:jc w:val="both"/>
        <w:rPr>
          <w:ins w:id="436" w:author="Aili Sandre - JUSTDIGI" w:date="2025-03-04T12:07:00Z" w16du:dateUtc="2025-03-04T10:07:00Z"/>
          <w:rFonts w:asciiTheme="majorBidi" w:hAnsiTheme="majorBidi" w:cstheme="majorBidi"/>
          <w:szCs w:val="24"/>
        </w:rPr>
      </w:pPr>
    </w:p>
    <w:p w14:paraId="59267722" w14:textId="00633405" w:rsidR="006B3E72" w:rsidRPr="00C25254" w:rsidRDefault="006B3E7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w:t>
      </w:r>
      <w:r w:rsidR="0025333E">
        <w:rPr>
          <w:rFonts w:asciiTheme="majorBidi" w:hAnsiTheme="majorBidi" w:cstheme="majorBidi"/>
          <w:szCs w:val="24"/>
        </w:rPr>
        <w:t>Registripidaja</w:t>
      </w:r>
      <w:r w:rsidR="0025333E" w:rsidRPr="00E1732A">
        <w:rPr>
          <w:rFonts w:asciiTheme="majorBidi" w:hAnsiTheme="majorBidi" w:cstheme="majorBidi"/>
          <w:szCs w:val="24"/>
        </w:rPr>
        <w:t xml:space="preserve"> </w:t>
      </w:r>
      <w:r w:rsidRPr="00E1732A">
        <w:rPr>
          <w:rFonts w:asciiTheme="majorBidi" w:hAnsiTheme="majorBidi" w:cstheme="majorBidi"/>
          <w:szCs w:val="24"/>
        </w:rPr>
        <w:t xml:space="preserve">on käesoleva </w:t>
      </w:r>
      <w:bookmarkStart w:id="437" w:name="_Hlk133616834"/>
      <w:r w:rsidRPr="00E1732A">
        <w:rPr>
          <w:rFonts w:asciiTheme="majorBidi" w:hAnsiTheme="majorBidi" w:cstheme="majorBidi"/>
          <w:szCs w:val="24"/>
        </w:rPr>
        <w:t xml:space="preserve">seaduse </w:t>
      </w:r>
      <w:r w:rsidRPr="007607BD">
        <w:rPr>
          <w:rFonts w:asciiTheme="majorBidi" w:hAnsiTheme="majorBidi" w:cstheme="majorBidi"/>
          <w:szCs w:val="24"/>
        </w:rPr>
        <w:t xml:space="preserve">§ </w:t>
      </w:r>
      <w:r w:rsidR="00F77C33">
        <w:rPr>
          <w:rFonts w:asciiTheme="majorBidi" w:hAnsiTheme="majorBidi" w:cstheme="majorBidi"/>
          <w:szCs w:val="24"/>
        </w:rPr>
        <w:t>18</w:t>
      </w:r>
      <w:r w:rsidRPr="00C25254">
        <w:rPr>
          <w:rFonts w:asciiTheme="majorBidi" w:hAnsiTheme="majorBidi" w:cstheme="majorBidi"/>
          <w:szCs w:val="24"/>
        </w:rPr>
        <w:t xml:space="preserve"> lõigetes 1 ja 2 ning käesoleva paragrahvi lõigetes 1 ja 2 nimetatud tehingutest teadasaamise korral kohustatud sellest viivitamata teavitama Finantsinspektsiooni.</w:t>
      </w:r>
      <w:bookmarkStart w:id="438" w:name="para45lg4"/>
      <w:bookmarkEnd w:id="437"/>
    </w:p>
    <w:bookmarkEnd w:id="438"/>
    <w:p w14:paraId="25C1E3D2" w14:textId="77777777" w:rsidR="00DD7D8E" w:rsidRDefault="00DD7D8E" w:rsidP="00096F89">
      <w:pPr>
        <w:spacing w:after="0" w:line="240" w:lineRule="auto"/>
        <w:jc w:val="both"/>
        <w:rPr>
          <w:ins w:id="439" w:author="Aili Sandre - JUSTDIGI" w:date="2025-03-04T12:07:00Z" w16du:dateUtc="2025-03-04T10:07:00Z"/>
          <w:rFonts w:asciiTheme="majorBidi" w:hAnsiTheme="majorBidi" w:cstheme="majorBidi"/>
          <w:szCs w:val="24"/>
        </w:rPr>
      </w:pPr>
    </w:p>
    <w:p w14:paraId="49D853DC" w14:textId="41F65D34" w:rsidR="006B3E72" w:rsidRDefault="006B3E72" w:rsidP="00096F89">
      <w:pPr>
        <w:spacing w:after="0" w:line="240" w:lineRule="auto"/>
        <w:jc w:val="both"/>
        <w:rPr>
          <w:rFonts w:asciiTheme="majorBidi" w:hAnsiTheme="majorBidi" w:cstheme="majorBidi"/>
          <w:szCs w:val="24"/>
        </w:rPr>
      </w:pPr>
      <w:r w:rsidRPr="00C25254">
        <w:rPr>
          <w:rFonts w:asciiTheme="majorBidi" w:hAnsiTheme="majorBidi" w:cstheme="majorBidi"/>
          <w:szCs w:val="24"/>
        </w:rPr>
        <w:t xml:space="preserve">(4) </w:t>
      </w:r>
      <w:bookmarkStart w:id="440" w:name="_Hlk133616864"/>
      <w:r w:rsidR="0025333E" w:rsidRPr="00C25254">
        <w:rPr>
          <w:rFonts w:asciiTheme="majorBidi" w:hAnsiTheme="majorBidi" w:cstheme="majorBidi"/>
          <w:szCs w:val="24"/>
        </w:rPr>
        <w:t xml:space="preserve">Registripidaja </w:t>
      </w:r>
      <w:r w:rsidRPr="00C25254">
        <w:rPr>
          <w:rFonts w:asciiTheme="majorBidi" w:hAnsiTheme="majorBidi" w:cstheme="majorBidi"/>
          <w:szCs w:val="24"/>
        </w:rPr>
        <w:t>esitab kahe nädala jooksul pärast üldkoosoleku toimumist</w:t>
      </w:r>
      <w:r w:rsidR="00A74E90" w:rsidRPr="00C25254">
        <w:rPr>
          <w:rFonts w:asciiTheme="majorBidi" w:hAnsiTheme="majorBidi" w:cstheme="majorBidi"/>
          <w:szCs w:val="24"/>
        </w:rPr>
        <w:t>,</w:t>
      </w:r>
      <w:r w:rsidRPr="00C25254">
        <w:rPr>
          <w:rFonts w:asciiTheme="majorBidi" w:hAnsiTheme="majorBidi" w:cstheme="majorBidi"/>
          <w:szCs w:val="24"/>
        </w:rPr>
        <w:t xml:space="preserve"> kuid mitte hiljem kui kuus kuud pärast majandusaasta lõppu Finantsinspektsioonile andmed isikute kohta, kellel majandusaasta lõpu seisuga oli </w:t>
      </w:r>
      <w:r w:rsidR="0025333E" w:rsidRPr="00C25254">
        <w:rPr>
          <w:rFonts w:asciiTheme="majorBidi" w:hAnsiTheme="majorBidi" w:cstheme="majorBidi"/>
          <w:szCs w:val="24"/>
        </w:rPr>
        <w:t xml:space="preserve">registripidajas </w:t>
      </w:r>
      <w:r w:rsidRPr="00C25254">
        <w:rPr>
          <w:rFonts w:asciiTheme="majorBidi" w:hAnsiTheme="majorBidi" w:cstheme="majorBidi"/>
          <w:szCs w:val="24"/>
        </w:rPr>
        <w:t xml:space="preserve">oluline osalus, näidates ära isikule kuuluva osaluse suuruse ja selle omamisega seotud asjaolud </w:t>
      </w:r>
      <w:del w:id="441" w:author="Aili Sandre - JUSTDIGI" w:date="2025-03-05T10:41:00Z" w16du:dateUtc="2025-03-05T08:41:00Z">
        <w:r w:rsidRPr="00C25254" w:rsidDel="00FE58BB">
          <w:rPr>
            <w:rFonts w:asciiTheme="majorBidi" w:hAnsiTheme="majorBidi" w:cstheme="majorBidi"/>
            <w:szCs w:val="24"/>
          </w:rPr>
          <w:delText xml:space="preserve">vastavalt </w:delText>
        </w:r>
      </w:del>
      <w:r w:rsidRPr="00C25254">
        <w:rPr>
          <w:rFonts w:asciiTheme="majorBidi" w:hAnsiTheme="majorBidi" w:cstheme="majorBidi"/>
          <w:szCs w:val="24"/>
        </w:rPr>
        <w:t>käesoleva seaduse §-de</w:t>
      </w:r>
      <w:del w:id="442" w:author="Aili Sandre - JUSTDIGI" w:date="2025-03-05T10:42:00Z" w16du:dateUtc="2025-03-05T08:42:00Z">
        <w:r w:rsidRPr="00C25254" w:rsidDel="00FE58BB">
          <w:rPr>
            <w:rFonts w:asciiTheme="majorBidi" w:hAnsiTheme="majorBidi" w:cstheme="majorBidi"/>
            <w:szCs w:val="24"/>
          </w:rPr>
          <w:delText>le</w:delText>
        </w:r>
      </w:del>
      <w:r w:rsidRPr="00C25254">
        <w:rPr>
          <w:rFonts w:asciiTheme="majorBidi" w:hAnsiTheme="majorBidi" w:cstheme="majorBidi"/>
          <w:szCs w:val="24"/>
        </w:rPr>
        <w:t> </w:t>
      </w:r>
      <w:r w:rsidR="00F77C33">
        <w:rPr>
          <w:rFonts w:asciiTheme="majorBidi" w:hAnsiTheme="majorBidi" w:cstheme="majorBidi"/>
          <w:szCs w:val="24"/>
        </w:rPr>
        <w:t>16</w:t>
      </w:r>
      <w:r w:rsidRPr="00C25254">
        <w:rPr>
          <w:rFonts w:asciiTheme="majorBidi" w:hAnsiTheme="majorBidi" w:cstheme="majorBidi"/>
          <w:szCs w:val="24"/>
        </w:rPr>
        <w:t xml:space="preserve"> ja </w:t>
      </w:r>
      <w:r w:rsidR="00F77C33">
        <w:rPr>
          <w:rFonts w:asciiTheme="majorBidi" w:hAnsiTheme="majorBidi" w:cstheme="majorBidi"/>
          <w:szCs w:val="24"/>
        </w:rPr>
        <w:t>18</w:t>
      </w:r>
      <w:ins w:id="443" w:author="Aili Sandre - JUSTDIGI" w:date="2025-03-05T10:42:00Z" w16du:dateUtc="2025-03-05T08:42:00Z">
        <w:r w:rsidR="00FE58BB">
          <w:rPr>
            <w:rFonts w:asciiTheme="majorBidi" w:hAnsiTheme="majorBidi" w:cstheme="majorBidi"/>
            <w:szCs w:val="24"/>
          </w:rPr>
          <w:t xml:space="preserve"> </w:t>
        </w:r>
      </w:ins>
      <w:ins w:id="444" w:author="Aili Sandre - JUSTDIGI" w:date="2025-03-05T10:50:00Z" w16du:dateUtc="2025-03-05T08:50:00Z">
        <w:r w:rsidR="004016C3">
          <w:rPr>
            <w:rFonts w:asciiTheme="majorBidi" w:hAnsiTheme="majorBidi" w:cstheme="majorBidi"/>
            <w:szCs w:val="24"/>
          </w:rPr>
          <w:t>kohaselt</w:t>
        </w:r>
      </w:ins>
      <w:r w:rsidRPr="00C25254">
        <w:rPr>
          <w:rFonts w:asciiTheme="majorBidi" w:hAnsiTheme="majorBidi" w:cstheme="majorBidi"/>
          <w:szCs w:val="24"/>
        </w:rPr>
        <w:t>.</w:t>
      </w:r>
      <w:bookmarkEnd w:id="440"/>
    </w:p>
    <w:p w14:paraId="0D62ACF8" w14:textId="77777777" w:rsidR="0025333E" w:rsidRDefault="0025333E" w:rsidP="00096F89">
      <w:pPr>
        <w:spacing w:after="0" w:line="240" w:lineRule="auto"/>
        <w:jc w:val="both"/>
        <w:rPr>
          <w:rFonts w:asciiTheme="majorBidi" w:hAnsiTheme="majorBidi" w:cstheme="majorBidi"/>
          <w:szCs w:val="24"/>
        </w:rPr>
      </w:pPr>
    </w:p>
    <w:p w14:paraId="1EDFD0D1" w14:textId="26A30C11" w:rsidR="0025333E" w:rsidRPr="00B055FE" w:rsidRDefault="00B055FE" w:rsidP="00096F89">
      <w:pPr>
        <w:pStyle w:val="Pealkiri1"/>
        <w:spacing w:before="0" w:line="240" w:lineRule="auto"/>
        <w:rPr>
          <w:sz w:val="24"/>
          <w:szCs w:val="24"/>
        </w:rPr>
      </w:pPr>
      <w:r w:rsidRPr="00B055FE">
        <w:rPr>
          <w:sz w:val="24"/>
          <w:szCs w:val="24"/>
        </w:rPr>
        <w:t>3. jagu</w:t>
      </w:r>
    </w:p>
    <w:p w14:paraId="0B5A98B4" w14:textId="42D678CD" w:rsidR="0025333E" w:rsidRPr="00E1732A" w:rsidRDefault="00B25C57" w:rsidP="00096F89">
      <w:pPr>
        <w:spacing w:after="0" w:line="240" w:lineRule="auto"/>
        <w:jc w:val="center"/>
        <w:rPr>
          <w:rFonts w:asciiTheme="majorBidi" w:hAnsiTheme="majorBidi" w:cstheme="majorBidi"/>
          <w:b/>
          <w:bCs/>
          <w:szCs w:val="24"/>
        </w:rPr>
      </w:pPr>
      <w:bookmarkStart w:id="445" w:name="_Hlk133616915"/>
      <w:r w:rsidRPr="00B25C57">
        <w:rPr>
          <w:rFonts w:asciiTheme="majorBidi" w:hAnsiTheme="majorBidi" w:cstheme="majorBidi"/>
          <w:b/>
          <w:bCs/>
          <w:szCs w:val="24"/>
        </w:rPr>
        <w:t>R</w:t>
      </w:r>
      <w:r w:rsidR="0025333E" w:rsidRPr="00B25C57">
        <w:rPr>
          <w:rFonts w:asciiTheme="majorBidi" w:hAnsiTheme="majorBidi" w:cstheme="majorBidi"/>
          <w:b/>
          <w:bCs/>
          <w:szCs w:val="24"/>
        </w:rPr>
        <w:t>egistripidaja</w:t>
      </w:r>
      <w:r w:rsidR="0025333E" w:rsidRPr="00E1732A">
        <w:rPr>
          <w:rFonts w:asciiTheme="majorBidi" w:hAnsiTheme="majorBidi" w:cstheme="majorBidi"/>
          <w:szCs w:val="24"/>
        </w:rPr>
        <w:t xml:space="preserve"> </w:t>
      </w:r>
      <w:r w:rsidR="0025333E" w:rsidRPr="00E1732A">
        <w:rPr>
          <w:rFonts w:asciiTheme="majorBidi" w:hAnsiTheme="majorBidi" w:cstheme="majorBidi"/>
          <w:b/>
          <w:bCs/>
          <w:szCs w:val="24"/>
        </w:rPr>
        <w:t>juhtimine ja organisatsiooniline ülesehitus</w:t>
      </w:r>
      <w:bookmarkStart w:id="446" w:name="ptk5"/>
      <w:bookmarkEnd w:id="446"/>
    </w:p>
    <w:bookmarkEnd w:id="445"/>
    <w:p w14:paraId="2DA0DC67" w14:textId="77777777" w:rsidR="0025333E" w:rsidRDefault="0025333E" w:rsidP="00096F89">
      <w:pPr>
        <w:spacing w:after="0" w:line="240" w:lineRule="auto"/>
        <w:rPr>
          <w:rFonts w:asciiTheme="majorBidi" w:hAnsiTheme="majorBidi" w:cstheme="majorBidi"/>
          <w:b/>
          <w:bCs/>
          <w:szCs w:val="24"/>
        </w:rPr>
      </w:pPr>
    </w:p>
    <w:p w14:paraId="239A3B73" w14:textId="0ED10010" w:rsidR="008F2678" w:rsidRPr="00123740" w:rsidRDefault="008F2678" w:rsidP="00096F89">
      <w:pPr>
        <w:spacing w:after="0" w:line="240" w:lineRule="auto"/>
        <w:jc w:val="both"/>
        <w:rPr>
          <w:rFonts w:cs="Times New Roman"/>
          <w:b/>
          <w:bCs/>
          <w:szCs w:val="24"/>
        </w:rPr>
      </w:pPr>
      <w:r w:rsidRPr="00123740">
        <w:rPr>
          <w:rFonts w:cs="Times New Roman"/>
          <w:b/>
          <w:bCs/>
          <w:szCs w:val="24"/>
        </w:rPr>
        <w:t xml:space="preserve">§ </w:t>
      </w:r>
      <w:r w:rsidR="00106759">
        <w:rPr>
          <w:rFonts w:cs="Times New Roman"/>
          <w:b/>
          <w:bCs/>
          <w:szCs w:val="24"/>
        </w:rPr>
        <w:t>2</w:t>
      </w:r>
      <w:r w:rsidR="003E3088">
        <w:rPr>
          <w:rFonts w:cs="Times New Roman"/>
          <w:b/>
          <w:bCs/>
          <w:szCs w:val="24"/>
        </w:rPr>
        <w:t>5</w:t>
      </w:r>
      <w:r w:rsidRPr="00123740">
        <w:rPr>
          <w:rFonts w:cs="Times New Roman"/>
          <w:b/>
          <w:bCs/>
          <w:szCs w:val="24"/>
        </w:rPr>
        <w:t xml:space="preserve">. </w:t>
      </w:r>
      <w:bookmarkStart w:id="447" w:name="_Hlk177565301"/>
      <w:r w:rsidRPr="00123740">
        <w:rPr>
          <w:rFonts w:cs="Times New Roman"/>
          <w:b/>
          <w:bCs/>
          <w:szCs w:val="24"/>
        </w:rPr>
        <w:t>Registripidaja</w:t>
      </w:r>
      <w:r w:rsidR="000000A8">
        <w:rPr>
          <w:rFonts w:cs="Times New Roman"/>
          <w:b/>
          <w:bCs/>
          <w:szCs w:val="24"/>
        </w:rPr>
        <w:t xml:space="preserve"> ettevõtlusvorm ja</w:t>
      </w:r>
      <w:r w:rsidRPr="00123740">
        <w:rPr>
          <w:rFonts w:cs="Times New Roman"/>
          <w:b/>
          <w:bCs/>
          <w:szCs w:val="24"/>
        </w:rPr>
        <w:t xml:space="preserve"> muu äritegevus</w:t>
      </w:r>
      <w:bookmarkEnd w:id="447"/>
    </w:p>
    <w:p w14:paraId="2A5D9273" w14:textId="77777777" w:rsidR="00916AE3" w:rsidRDefault="00916AE3" w:rsidP="00096F89">
      <w:pPr>
        <w:spacing w:after="0" w:line="240" w:lineRule="auto"/>
        <w:jc w:val="both"/>
        <w:rPr>
          <w:ins w:id="448" w:author="Aili Sandre - JUSTDIGI" w:date="2025-03-05T10:40:00Z" w16du:dateUtc="2025-03-05T08:40:00Z"/>
          <w:rFonts w:cs="Times New Roman"/>
          <w:szCs w:val="24"/>
        </w:rPr>
      </w:pPr>
    </w:p>
    <w:p w14:paraId="7B47EF38" w14:textId="626DD3A7" w:rsidR="000000A8" w:rsidRDefault="000000A8" w:rsidP="00096F89">
      <w:pPr>
        <w:spacing w:after="0" w:line="240" w:lineRule="auto"/>
        <w:jc w:val="both"/>
        <w:rPr>
          <w:rFonts w:cs="Times New Roman"/>
          <w:szCs w:val="24"/>
        </w:rPr>
      </w:pPr>
      <w:r>
        <w:rPr>
          <w:rFonts w:cs="Times New Roman"/>
          <w:szCs w:val="24"/>
        </w:rPr>
        <w:t>(1) Registripidaja</w:t>
      </w:r>
      <w:r w:rsidRPr="000000A8">
        <w:rPr>
          <w:rFonts w:cs="Times New Roman"/>
          <w:szCs w:val="24"/>
        </w:rPr>
        <w:t xml:space="preserve"> võib </w:t>
      </w:r>
      <w:bookmarkStart w:id="449" w:name="_Hlk177565434"/>
      <w:r w:rsidRPr="000000A8">
        <w:rPr>
          <w:rFonts w:cs="Times New Roman"/>
          <w:szCs w:val="24"/>
        </w:rPr>
        <w:t>tegutseda</w:t>
      </w:r>
      <w:r>
        <w:rPr>
          <w:rFonts w:cs="Times New Roman"/>
          <w:szCs w:val="24"/>
        </w:rPr>
        <w:t xml:space="preserve"> üksnes</w:t>
      </w:r>
      <w:r w:rsidRPr="000000A8">
        <w:rPr>
          <w:rFonts w:cs="Times New Roman"/>
          <w:szCs w:val="24"/>
        </w:rPr>
        <w:t xml:space="preserve"> aktsiaseltsi</w:t>
      </w:r>
      <w:r>
        <w:rPr>
          <w:rFonts w:cs="Times New Roman"/>
          <w:szCs w:val="24"/>
        </w:rPr>
        <w:t>na</w:t>
      </w:r>
      <w:bookmarkEnd w:id="449"/>
      <w:r>
        <w:rPr>
          <w:rFonts w:cs="Times New Roman"/>
          <w:szCs w:val="24"/>
        </w:rPr>
        <w:t>.</w:t>
      </w:r>
    </w:p>
    <w:p w14:paraId="51E6EC17" w14:textId="77777777" w:rsidR="00C65119" w:rsidRDefault="00C65119" w:rsidP="00096F89">
      <w:pPr>
        <w:spacing w:after="0" w:line="240" w:lineRule="auto"/>
        <w:jc w:val="both"/>
        <w:rPr>
          <w:ins w:id="450" w:author="Aili Sandre - JUSTDIGI" w:date="2025-03-04T12:09:00Z" w16du:dateUtc="2025-03-04T10:09:00Z"/>
          <w:rFonts w:cs="Times New Roman"/>
          <w:szCs w:val="24"/>
        </w:rPr>
      </w:pPr>
    </w:p>
    <w:p w14:paraId="6EE774E1" w14:textId="2F6031B0" w:rsidR="008F2678" w:rsidRDefault="000000A8" w:rsidP="00096F89">
      <w:pPr>
        <w:spacing w:after="0" w:line="240" w:lineRule="auto"/>
        <w:jc w:val="both"/>
        <w:rPr>
          <w:rFonts w:cs="Times New Roman"/>
          <w:szCs w:val="24"/>
        </w:rPr>
      </w:pPr>
      <w:r>
        <w:rPr>
          <w:rFonts w:cs="Times New Roman"/>
          <w:szCs w:val="24"/>
        </w:rPr>
        <w:t xml:space="preserve">(2) </w:t>
      </w:r>
      <w:bookmarkStart w:id="451" w:name="_Hlk177569395"/>
      <w:r w:rsidR="008F2678">
        <w:rPr>
          <w:rFonts w:cs="Times New Roman"/>
          <w:szCs w:val="24"/>
        </w:rPr>
        <w:t>Registripidajal</w:t>
      </w:r>
      <w:ins w:id="452" w:author="Katariina Kärsten - JUSTDIGI" w:date="2025-03-24T08:40:00Z" w16du:dateUtc="2025-03-24T06:40:00Z">
        <w:r w:rsidR="00CC6CC0">
          <w:rPr>
            <w:rFonts w:cs="Times New Roman"/>
            <w:szCs w:val="24"/>
          </w:rPr>
          <w:t>e</w:t>
        </w:r>
      </w:ins>
      <w:r w:rsidR="008F2678">
        <w:rPr>
          <w:rFonts w:cs="Times New Roman"/>
          <w:szCs w:val="24"/>
        </w:rPr>
        <w:t xml:space="preserve"> ei ole lubatud muu äritegevus</w:t>
      </w:r>
      <w:bookmarkEnd w:id="451"/>
      <w:r w:rsidR="008F2678">
        <w:rPr>
          <w:rFonts w:cs="Times New Roman"/>
          <w:szCs w:val="24"/>
        </w:rPr>
        <w:t>.</w:t>
      </w:r>
    </w:p>
    <w:p w14:paraId="58CE6E14" w14:textId="77777777" w:rsidR="008F2678" w:rsidRPr="00E1732A" w:rsidRDefault="008F2678" w:rsidP="00096F89">
      <w:pPr>
        <w:spacing w:after="0" w:line="240" w:lineRule="auto"/>
        <w:rPr>
          <w:rFonts w:asciiTheme="majorBidi" w:hAnsiTheme="majorBidi" w:cstheme="majorBidi"/>
          <w:b/>
          <w:bCs/>
          <w:szCs w:val="24"/>
        </w:rPr>
      </w:pPr>
    </w:p>
    <w:p w14:paraId="0F3418F0" w14:textId="5B79E27A" w:rsidR="0025333E" w:rsidRPr="00E1732A" w:rsidRDefault="0025333E" w:rsidP="00096F89">
      <w:pPr>
        <w:spacing w:after="0" w:line="240" w:lineRule="auto"/>
        <w:rPr>
          <w:rFonts w:asciiTheme="majorBidi" w:hAnsiTheme="majorBidi" w:cstheme="majorBidi"/>
          <w:b/>
          <w:bCs/>
          <w:szCs w:val="24"/>
        </w:rPr>
      </w:pPr>
      <w:r w:rsidRPr="00E1732A">
        <w:rPr>
          <w:rFonts w:asciiTheme="majorBidi" w:hAnsiTheme="majorBidi" w:cstheme="majorBidi"/>
          <w:b/>
          <w:bCs/>
          <w:szCs w:val="24"/>
        </w:rPr>
        <w:t xml:space="preserve">§ </w:t>
      </w:r>
      <w:r w:rsidR="007B6DD1">
        <w:rPr>
          <w:rFonts w:asciiTheme="majorBidi" w:hAnsiTheme="majorBidi" w:cstheme="majorBidi"/>
          <w:b/>
          <w:bCs/>
          <w:szCs w:val="24"/>
        </w:rPr>
        <w:t>2</w:t>
      </w:r>
      <w:r w:rsidR="003E3088">
        <w:rPr>
          <w:rFonts w:asciiTheme="majorBidi" w:hAnsiTheme="majorBidi" w:cstheme="majorBidi"/>
          <w:b/>
          <w:bCs/>
          <w:szCs w:val="24"/>
        </w:rPr>
        <w:t>6</w:t>
      </w:r>
      <w:r w:rsidRPr="00E1732A">
        <w:rPr>
          <w:rFonts w:asciiTheme="majorBidi" w:hAnsiTheme="majorBidi" w:cstheme="majorBidi"/>
          <w:b/>
          <w:bCs/>
          <w:szCs w:val="24"/>
        </w:rPr>
        <w:t xml:space="preserve">. </w:t>
      </w:r>
      <w:bookmarkStart w:id="453" w:name="_Hlk177570729"/>
      <w:r w:rsidRPr="00E1732A">
        <w:rPr>
          <w:rFonts w:asciiTheme="majorBidi" w:hAnsiTheme="majorBidi" w:cstheme="majorBidi"/>
          <w:b/>
          <w:bCs/>
          <w:szCs w:val="24"/>
        </w:rPr>
        <w:t>Asukoht ja peakontor</w:t>
      </w:r>
      <w:bookmarkEnd w:id="453"/>
    </w:p>
    <w:p w14:paraId="2C9A4832" w14:textId="77777777" w:rsidR="00C65119" w:rsidRDefault="00C65119" w:rsidP="00096F89">
      <w:pPr>
        <w:spacing w:after="0" w:line="240" w:lineRule="auto"/>
        <w:jc w:val="both"/>
        <w:rPr>
          <w:ins w:id="454" w:author="Aili Sandre - JUSTDIGI" w:date="2025-03-04T12:09:00Z" w16du:dateUtc="2025-03-04T10:09:00Z"/>
          <w:rFonts w:asciiTheme="majorBidi" w:hAnsiTheme="majorBidi" w:cstheme="majorBidi"/>
          <w:szCs w:val="24"/>
        </w:rPr>
      </w:pPr>
    </w:p>
    <w:p w14:paraId="5CAD6788" w14:textId="3EE68572" w:rsidR="0025333E" w:rsidRPr="00E1732A" w:rsidRDefault="00E93B0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Eestis äriregistrisse kantud </w:t>
      </w:r>
      <w:r>
        <w:rPr>
          <w:rFonts w:asciiTheme="majorBidi" w:hAnsiTheme="majorBidi" w:cstheme="majorBidi"/>
          <w:szCs w:val="24"/>
        </w:rPr>
        <w:t>r</w:t>
      </w:r>
      <w:r w:rsidR="00B25C57">
        <w:rPr>
          <w:rFonts w:asciiTheme="majorBidi" w:hAnsiTheme="majorBidi" w:cstheme="majorBidi"/>
          <w:szCs w:val="24"/>
        </w:rPr>
        <w:t>egistripidaja</w:t>
      </w:r>
      <w:r w:rsidR="00B25C57" w:rsidRPr="00E1732A">
        <w:rPr>
          <w:rFonts w:asciiTheme="majorBidi" w:hAnsiTheme="majorBidi" w:cstheme="majorBidi"/>
          <w:szCs w:val="24"/>
        </w:rPr>
        <w:t xml:space="preserve"> </w:t>
      </w:r>
      <w:r w:rsidR="0025333E" w:rsidRPr="00E1732A">
        <w:rPr>
          <w:rFonts w:asciiTheme="majorBidi" w:hAnsiTheme="majorBidi" w:cstheme="majorBidi"/>
          <w:szCs w:val="24"/>
        </w:rPr>
        <w:t>registrijärgne asukoht</w:t>
      </w:r>
      <w:r w:rsidR="003F6480">
        <w:rPr>
          <w:rFonts w:asciiTheme="majorBidi" w:hAnsiTheme="majorBidi" w:cstheme="majorBidi"/>
          <w:szCs w:val="24"/>
        </w:rPr>
        <w:t>, peakontor</w:t>
      </w:r>
      <w:r w:rsidR="0025333E" w:rsidRPr="00E1732A">
        <w:rPr>
          <w:rFonts w:asciiTheme="majorBidi" w:hAnsiTheme="majorBidi" w:cstheme="majorBidi"/>
          <w:szCs w:val="24"/>
        </w:rPr>
        <w:t xml:space="preserve"> ning püsiva ja kestva majandustegevuse koht peavad olema Eestis.</w:t>
      </w:r>
    </w:p>
    <w:p w14:paraId="3B23561A" w14:textId="77777777" w:rsidR="0025333E" w:rsidRPr="00E1732A" w:rsidRDefault="0025333E" w:rsidP="00096F89">
      <w:pPr>
        <w:spacing w:after="0" w:line="240" w:lineRule="auto"/>
        <w:rPr>
          <w:rFonts w:asciiTheme="majorBidi" w:hAnsiTheme="majorBidi" w:cstheme="majorBidi"/>
          <w:szCs w:val="24"/>
        </w:rPr>
      </w:pPr>
    </w:p>
    <w:p w14:paraId="55AAF078" w14:textId="1698F583" w:rsidR="0025333E" w:rsidRPr="00E1732A" w:rsidRDefault="0025333E" w:rsidP="00096F89">
      <w:pPr>
        <w:spacing w:after="0" w:line="240" w:lineRule="auto"/>
        <w:rPr>
          <w:rFonts w:asciiTheme="majorBidi" w:hAnsiTheme="majorBidi" w:cstheme="majorBidi"/>
          <w:b/>
          <w:bCs/>
          <w:szCs w:val="24"/>
        </w:rPr>
      </w:pPr>
      <w:bookmarkStart w:id="455" w:name="_Hlk124368305"/>
      <w:r w:rsidRPr="00E1732A">
        <w:rPr>
          <w:rFonts w:asciiTheme="majorBidi" w:hAnsiTheme="majorBidi" w:cstheme="majorBidi"/>
          <w:b/>
          <w:bCs/>
          <w:szCs w:val="24"/>
        </w:rPr>
        <w:t xml:space="preserve">§ </w:t>
      </w:r>
      <w:r w:rsidR="007B6DD1">
        <w:rPr>
          <w:rFonts w:asciiTheme="majorBidi" w:hAnsiTheme="majorBidi" w:cstheme="majorBidi"/>
          <w:b/>
          <w:bCs/>
          <w:szCs w:val="24"/>
        </w:rPr>
        <w:t>2</w:t>
      </w:r>
      <w:r w:rsidR="003E3088">
        <w:rPr>
          <w:rFonts w:asciiTheme="majorBidi" w:hAnsiTheme="majorBidi" w:cstheme="majorBidi"/>
          <w:b/>
          <w:bCs/>
          <w:szCs w:val="24"/>
        </w:rPr>
        <w:t>7</w:t>
      </w:r>
      <w:r w:rsidRPr="00E1732A">
        <w:rPr>
          <w:rFonts w:asciiTheme="majorBidi" w:hAnsiTheme="majorBidi" w:cstheme="majorBidi"/>
          <w:b/>
          <w:bCs/>
          <w:szCs w:val="24"/>
        </w:rPr>
        <w:t xml:space="preserve">. </w:t>
      </w:r>
      <w:bookmarkStart w:id="456" w:name="_Hlk177571097"/>
      <w:r w:rsidR="00FD08CC" w:rsidRPr="00071727">
        <w:rPr>
          <w:rFonts w:asciiTheme="majorBidi" w:hAnsiTheme="majorBidi" w:cstheme="majorBidi"/>
          <w:b/>
          <w:bCs/>
          <w:szCs w:val="24"/>
        </w:rPr>
        <w:t>J</w:t>
      </w:r>
      <w:r w:rsidRPr="00071727">
        <w:rPr>
          <w:rFonts w:asciiTheme="majorBidi" w:hAnsiTheme="majorBidi" w:cstheme="majorBidi"/>
          <w:b/>
          <w:bCs/>
          <w:szCs w:val="24"/>
        </w:rPr>
        <w:t>uhatuse</w:t>
      </w:r>
      <w:r w:rsidRPr="00E1732A">
        <w:rPr>
          <w:rFonts w:asciiTheme="majorBidi" w:hAnsiTheme="majorBidi" w:cstheme="majorBidi"/>
          <w:b/>
          <w:bCs/>
          <w:szCs w:val="24"/>
        </w:rPr>
        <w:t xml:space="preserve"> liikmete arv</w:t>
      </w:r>
    </w:p>
    <w:bookmarkEnd w:id="456"/>
    <w:p w14:paraId="19D33B90" w14:textId="77777777" w:rsidR="00C65119" w:rsidRDefault="00C65119" w:rsidP="00096F89">
      <w:pPr>
        <w:spacing w:after="0" w:line="240" w:lineRule="auto"/>
        <w:jc w:val="both"/>
        <w:rPr>
          <w:ins w:id="457" w:author="Aili Sandre - JUSTDIGI" w:date="2025-03-04T12:09:00Z" w16du:dateUtc="2025-03-04T10:09:00Z"/>
          <w:rFonts w:asciiTheme="majorBidi" w:hAnsiTheme="majorBidi" w:cstheme="majorBidi"/>
          <w:szCs w:val="24"/>
        </w:rPr>
      </w:pPr>
    </w:p>
    <w:p w14:paraId="1396A35B" w14:textId="45459789" w:rsidR="0025333E" w:rsidRPr="00E1732A" w:rsidRDefault="00B25C57" w:rsidP="00096F89">
      <w:pPr>
        <w:spacing w:after="0" w:line="240" w:lineRule="auto"/>
        <w:jc w:val="both"/>
        <w:rPr>
          <w:rFonts w:asciiTheme="majorBidi" w:hAnsiTheme="majorBidi" w:cstheme="majorBidi"/>
          <w:szCs w:val="24"/>
        </w:rPr>
      </w:pPr>
      <w:r>
        <w:rPr>
          <w:rFonts w:asciiTheme="majorBidi" w:hAnsiTheme="majorBidi" w:cstheme="majorBidi"/>
          <w:szCs w:val="24"/>
        </w:rPr>
        <w:t>Registripidaja</w:t>
      </w:r>
      <w:r w:rsidRPr="00E1732A">
        <w:rPr>
          <w:rFonts w:asciiTheme="majorBidi" w:hAnsiTheme="majorBidi" w:cstheme="majorBidi"/>
          <w:szCs w:val="24"/>
        </w:rPr>
        <w:t xml:space="preserve"> </w:t>
      </w:r>
      <w:r w:rsidR="0025333E" w:rsidRPr="00FD08CC">
        <w:rPr>
          <w:rFonts w:asciiTheme="majorBidi" w:hAnsiTheme="majorBidi" w:cstheme="majorBidi"/>
          <w:szCs w:val="24"/>
        </w:rPr>
        <w:t>juhatuses</w:t>
      </w:r>
      <w:r w:rsidR="0025333E" w:rsidRPr="00E1732A">
        <w:rPr>
          <w:rFonts w:asciiTheme="majorBidi" w:hAnsiTheme="majorBidi" w:cstheme="majorBidi"/>
          <w:szCs w:val="24"/>
        </w:rPr>
        <w:t xml:space="preserve"> peab olema vähemalt kaks liiget</w:t>
      </w:r>
      <w:r w:rsidR="0025333E" w:rsidRPr="00E1732A">
        <w:rPr>
          <w:rFonts w:asciiTheme="majorBidi" w:hAnsiTheme="majorBidi" w:cstheme="majorBidi"/>
          <w:szCs w:val="24"/>
          <w:shd w:val="clear" w:color="auto" w:fill="FFFFFF"/>
        </w:rPr>
        <w:t>.</w:t>
      </w:r>
    </w:p>
    <w:p w14:paraId="15059A33" w14:textId="77777777" w:rsidR="0025333E" w:rsidRPr="00E1732A" w:rsidRDefault="0025333E" w:rsidP="00096F89">
      <w:pPr>
        <w:spacing w:after="0" w:line="240" w:lineRule="auto"/>
        <w:rPr>
          <w:rFonts w:asciiTheme="majorBidi" w:hAnsiTheme="majorBidi" w:cstheme="majorBidi"/>
          <w:b/>
          <w:bCs/>
          <w:szCs w:val="24"/>
        </w:rPr>
      </w:pPr>
    </w:p>
    <w:p w14:paraId="12F95C97" w14:textId="318262AE" w:rsidR="0025333E" w:rsidRPr="00E1732A" w:rsidRDefault="0025333E" w:rsidP="00096F89">
      <w:pPr>
        <w:spacing w:after="0" w:line="240" w:lineRule="auto"/>
        <w:rPr>
          <w:rFonts w:asciiTheme="majorBidi" w:hAnsiTheme="majorBidi" w:cstheme="majorBidi"/>
          <w:b/>
          <w:bCs/>
          <w:szCs w:val="24"/>
        </w:rPr>
      </w:pPr>
      <w:bookmarkStart w:id="458" w:name="_Hlk152415060"/>
      <w:bookmarkStart w:id="459" w:name="_Hlk132378860"/>
      <w:r w:rsidRPr="008F0B5E">
        <w:rPr>
          <w:rFonts w:asciiTheme="majorBidi" w:hAnsiTheme="majorBidi" w:cstheme="majorBidi"/>
          <w:b/>
          <w:bCs/>
          <w:szCs w:val="24"/>
        </w:rPr>
        <w:t xml:space="preserve">§ </w:t>
      </w:r>
      <w:r w:rsidR="003E3088" w:rsidRPr="008F0B5E">
        <w:rPr>
          <w:rFonts w:asciiTheme="majorBidi" w:hAnsiTheme="majorBidi" w:cstheme="majorBidi"/>
          <w:b/>
          <w:bCs/>
          <w:szCs w:val="24"/>
        </w:rPr>
        <w:t>28</w:t>
      </w:r>
      <w:r w:rsidRPr="008F0B5E">
        <w:rPr>
          <w:rFonts w:asciiTheme="majorBidi" w:hAnsiTheme="majorBidi" w:cstheme="majorBidi"/>
          <w:b/>
          <w:bCs/>
          <w:szCs w:val="24"/>
        </w:rPr>
        <w:t xml:space="preserve">. </w:t>
      </w:r>
      <w:bookmarkStart w:id="460" w:name="_Hlk151020819"/>
      <w:r w:rsidRPr="008F0B5E">
        <w:rPr>
          <w:rFonts w:asciiTheme="majorBidi" w:hAnsiTheme="majorBidi" w:cstheme="majorBidi"/>
          <w:b/>
          <w:bCs/>
          <w:szCs w:val="24"/>
        </w:rPr>
        <w:t xml:space="preserve">Nõuded juhtide valimisele ja </w:t>
      </w:r>
      <w:commentRangeStart w:id="461"/>
      <w:r w:rsidRPr="004016C3">
        <w:rPr>
          <w:rFonts w:asciiTheme="majorBidi" w:hAnsiTheme="majorBidi" w:cstheme="majorBidi"/>
          <w:b/>
          <w:bCs/>
          <w:szCs w:val="24"/>
        </w:rPr>
        <w:t>määramisele</w:t>
      </w:r>
      <w:bookmarkEnd w:id="460"/>
      <w:commentRangeEnd w:id="461"/>
      <w:r w:rsidR="00B077F7">
        <w:rPr>
          <w:rStyle w:val="Kommentaariviide"/>
        </w:rPr>
        <w:commentReference w:id="461"/>
      </w:r>
    </w:p>
    <w:p w14:paraId="109AD8D3" w14:textId="77777777" w:rsidR="00C65119" w:rsidRDefault="00C65119" w:rsidP="00096F89">
      <w:pPr>
        <w:spacing w:after="0" w:line="240" w:lineRule="auto"/>
        <w:jc w:val="both"/>
        <w:rPr>
          <w:ins w:id="462" w:author="Aili Sandre - JUSTDIGI" w:date="2025-03-04T12:09:00Z" w16du:dateUtc="2025-03-04T10:09:00Z"/>
          <w:rFonts w:asciiTheme="majorBidi" w:hAnsiTheme="majorBidi" w:cstheme="majorBidi"/>
          <w:szCs w:val="24"/>
        </w:rPr>
      </w:pPr>
    </w:p>
    <w:p w14:paraId="0361B9F7" w14:textId="297BE206"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r w:rsidR="00B25C57">
        <w:rPr>
          <w:rFonts w:asciiTheme="majorBidi" w:hAnsiTheme="majorBidi" w:cstheme="majorBidi"/>
          <w:szCs w:val="24"/>
        </w:rPr>
        <w:t>Registripidaja</w:t>
      </w:r>
      <w:r w:rsidR="001301E4">
        <w:rPr>
          <w:rFonts w:asciiTheme="majorBidi" w:hAnsiTheme="majorBidi" w:cstheme="majorBidi"/>
          <w:szCs w:val="24"/>
        </w:rPr>
        <w:t xml:space="preserve"> </w:t>
      </w:r>
      <w:r w:rsidR="00EB00AC">
        <w:rPr>
          <w:rFonts w:asciiTheme="majorBidi" w:hAnsiTheme="majorBidi" w:cstheme="majorBidi"/>
          <w:szCs w:val="24"/>
        </w:rPr>
        <w:t xml:space="preserve">juhatuse või </w:t>
      </w:r>
      <w:r w:rsidR="001301E4">
        <w:rPr>
          <w:rFonts w:asciiTheme="majorBidi" w:hAnsiTheme="majorBidi" w:cstheme="majorBidi"/>
          <w:szCs w:val="24"/>
        </w:rPr>
        <w:t xml:space="preserve">nõukogu liikmeks (edaspidi </w:t>
      </w:r>
      <w:r w:rsidR="001301E4" w:rsidRPr="001301E4">
        <w:rPr>
          <w:rFonts w:asciiTheme="majorBidi" w:hAnsiTheme="majorBidi" w:cstheme="majorBidi"/>
          <w:i/>
          <w:iCs/>
          <w:szCs w:val="24"/>
        </w:rPr>
        <w:t>juht</w:t>
      </w:r>
      <w:r w:rsidR="001301E4">
        <w:rPr>
          <w:rFonts w:asciiTheme="majorBidi" w:hAnsiTheme="majorBidi" w:cstheme="majorBidi"/>
          <w:szCs w:val="24"/>
        </w:rPr>
        <w:t>)</w:t>
      </w:r>
      <w:r w:rsidR="00B25C57" w:rsidRPr="00E1732A">
        <w:rPr>
          <w:rFonts w:asciiTheme="majorBidi" w:hAnsiTheme="majorBidi" w:cstheme="majorBidi"/>
          <w:szCs w:val="24"/>
        </w:rPr>
        <w:t xml:space="preserve"> </w:t>
      </w:r>
      <w:r w:rsidRPr="00E1732A">
        <w:rPr>
          <w:rFonts w:asciiTheme="majorBidi" w:hAnsiTheme="majorBidi" w:cstheme="majorBidi"/>
          <w:szCs w:val="24"/>
        </w:rPr>
        <w:t xml:space="preserve">võib valida või määrata isiku, kellel on </w:t>
      </w:r>
      <w:bookmarkStart w:id="463" w:name="_Hlk179415582"/>
      <w:r w:rsidR="00B161DA" w:rsidRPr="00B161DA">
        <w:rPr>
          <w:rFonts w:asciiTheme="majorBidi" w:hAnsiTheme="majorBidi" w:cstheme="majorBidi"/>
          <w:szCs w:val="24"/>
        </w:rPr>
        <w:t xml:space="preserve">registripidaja juhtimiseks vajalikud teadmised, oskused, kogemused, haridus </w:t>
      </w:r>
      <w:bookmarkEnd w:id="463"/>
      <w:r w:rsidR="00853B94">
        <w:rPr>
          <w:rFonts w:asciiTheme="majorBidi" w:hAnsiTheme="majorBidi" w:cstheme="majorBidi"/>
          <w:szCs w:val="24"/>
        </w:rPr>
        <w:t>ja</w:t>
      </w:r>
      <w:r w:rsidR="00853B94" w:rsidRPr="00E1732A">
        <w:rPr>
          <w:rFonts w:asciiTheme="majorBidi" w:hAnsiTheme="majorBidi" w:cstheme="majorBidi"/>
          <w:szCs w:val="24"/>
        </w:rPr>
        <w:t xml:space="preserve"> </w:t>
      </w:r>
      <w:r w:rsidRPr="00E1732A">
        <w:rPr>
          <w:rFonts w:asciiTheme="majorBidi" w:hAnsiTheme="majorBidi" w:cstheme="majorBidi"/>
          <w:szCs w:val="24"/>
        </w:rPr>
        <w:t>laitmatu maine</w:t>
      </w:r>
      <w:r w:rsidR="00B161DA">
        <w:t>.</w:t>
      </w:r>
    </w:p>
    <w:p w14:paraId="50A6A8F5" w14:textId="77777777" w:rsidR="000149A8" w:rsidRDefault="000149A8" w:rsidP="00096F89">
      <w:pPr>
        <w:spacing w:after="0" w:line="240" w:lineRule="auto"/>
        <w:jc w:val="both"/>
        <w:rPr>
          <w:ins w:id="464" w:author="Aili Sandre - JUSTDIGI" w:date="2025-03-04T12:10:00Z" w16du:dateUtc="2025-03-04T10:10:00Z"/>
          <w:rFonts w:asciiTheme="majorBidi" w:hAnsiTheme="majorBidi" w:cstheme="majorBidi"/>
          <w:szCs w:val="24"/>
        </w:rPr>
      </w:pPr>
    </w:p>
    <w:p w14:paraId="339D27E8" w14:textId="029F2FA5"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Isiku maine ei ole laitmatu, kui Finantsinspektsioon on</w:t>
      </w:r>
      <w:r w:rsidR="006133C8">
        <w:rPr>
          <w:rFonts w:asciiTheme="majorBidi" w:hAnsiTheme="majorBidi" w:cstheme="majorBidi"/>
          <w:szCs w:val="24"/>
        </w:rPr>
        <w:t xml:space="preserve"> </w:t>
      </w:r>
      <w:r w:rsidRPr="00E1732A">
        <w:rPr>
          <w:rFonts w:asciiTheme="majorBidi" w:hAnsiTheme="majorBidi" w:cstheme="majorBidi"/>
          <w:szCs w:val="24"/>
        </w:rPr>
        <w:t xml:space="preserve">tuvastanud asjaolud, mis seavad kahtluse </w:t>
      </w:r>
      <w:r w:rsidRPr="00056C50">
        <w:rPr>
          <w:rFonts w:asciiTheme="majorBidi" w:hAnsiTheme="majorBidi" w:cstheme="majorBidi"/>
          <w:szCs w:val="24"/>
        </w:rPr>
        <w:t>alla</w:t>
      </w:r>
      <w:ins w:id="465" w:author="Aili Sandre - JUSTDIGI" w:date="2025-03-05T11:44:00Z" w16du:dateUtc="2025-03-05T09:44:00Z">
        <w:r w:rsidR="001F2A95" w:rsidRPr="00056C50">
          <w:rPr>
            <w:rFonts w:asciiTheme="majorBidi" w:hAnsiTheme="majorBidi" w:cstheme="majorBidi"/>
            <w:szCs w:val="24"/>
            <w:rPrChange w:id="466" w:author="Aili Sandre - JUSTDIGI" w:date="2025-03-05T13:22:00Z" w16du:dateUtc="2025-03-05T11:22:00Z">
              <w:rPr>
                <w:rFonts w:asciiTheme="majorBidi" w:hAnsiTheme="majorBidi" w:cstheme="majorBidi"/>
                <w:szCs w:val="24"/>
                <w:highlight w:val="yellow"/>
              </w:rPr>
            </w:rPrChange>
          </w:rPr>
          <w:t xml:space="preserve"> hea maine</w:t>
        </w:r>
      </w:ins>
      <w:del w:id="467" w:author="Aili Sandre - JUSTDIGI" w:date="2025-03-05T11:44:00Z" w16du:dateUtc="2025-03-05T09:44:00Z">
        <w:r w:rsidRPr="00056C50" w:rsidDel="001F2A95">
          <w:rPr>
            <w:rFonts w:asciiTheme="majorBidi" w:hAnsiTheme="majorBidi" w:cstheme="majorBidi"/>
            <w:szCs w:val="24"/>
          </w:rPr>
          <w:delText xml:space="preserve"> selle olemasol</w:delText>
        </w:r>
      </w:del>
      <w:del w:id="468" w:author="Aili Sandre - JUSTDIGI" w:date="2025-03-05T11:45:00Z" w16du:dateUtc="2025-03-05T09:45:00Z">
        <w:r w:rsidRPr="00056C50" w:rsidDel="001F2A95">
          <w:rPr>
            <w:rFonts w:asciiTheme="majorBidi" w:hAnsiTheme="majorBidi" w:cstheme="majorBidi"/>
            <w:szCs w:val="24"/>
          </w:rPr>
          <w:delText>u</w:delText>
        </w:r>
      </w:del>
      <w:r w:rsidRPr="00056C50">
        <w:rPr>
          <w:rFonts w:asciiTheme="majorBidi" w:hAnsiTheme="majorBidi" w:cstheme="majorBidi"/>
          <w:szCs w:val="24"/>
        </w:rPr>
        <w:t xml:space="preserve"> või kinnitavad selle puudumist</w:t>
      </w:r>
      <w:r w:rsidRPr="00E1732A">
        <w:rPr>
          <w:rFonts w:asciiTheme="majorBidi" w:hAnsiTheme="majorBidi" w:cstheme="majorBidi"/>
          <w:szCs w:val="24"/>
        </w:rPr>
        <w:t xml:space="preserve">. Finantsinspektsioon arvestab isiku maine hindamisel muu hulgas seda, kas isik on olnud </w:t>
      </w:r>
      <w:r w:rsidRPr="00E13F17">
        <w:rPr>
          <w:rFonts w:asciiTheme="majorBidi" w:hAnsiTheme="majorBidi" w:cstheme="majorBidi"/>
          <w:szCs w:val="24"/>
        </w:rPr>
        <w:t>süüteoasjas süüdistatav või kahtlustatav või muul moel seotud süüteoasjaga või isik on toime pannud õigusvastase, pettusliku või usaldust kuritarvitava teo või olnud seotud sellise teoga või selle uurimis- või järelevalvemenetluseg</w:t>
      </w:r>
      <w:r w:rsidRPr="0038663C">
        <w:rPr>
          <w:rFonts w:asciiTheme="majorBidi" w:hAnsiTheme="majorBidi" w:cstheme="majorBidi"/>
          <w:szCs w:val="24"/>
        </w:rPr>
        <w:t>a.</w:t>
      </w:r>
      <w:del w:id="469" w:author="Aili Sandre - JUSTDIGI" w:date="2025-03-05T11:45:00Z" w16du:dateUtc="2025-03-05T09:45:00Z">
        <w:r w:rsidRPr="00E1732A" w:rsidDel="003A4D69">
          <w:rPr>
            <w:rFonts w:asciiTheme="majorBidi" w:hAnsiTheme="majorBidi" w:cstheme="majorBidi"/>
            <w:szCs w:val="24"/>
          </w:rPr>
          <w:delText xml:space="preserve"> </w:delText>
        </w:r>
      </w:del>
    </w:p>
    <w:p w14:paraId="55E33CF7" w14:textId="77777777" w:rsidR="000149A8" w:rsidRDefault="000149A8" w:rsidP="00096F89">
      <w:pPr>
        <w:spacing w:after="0" w:line="240" w:lineRule="auto"/>
        <w:jc w:val="both"/>
        <w:rPr>
          <w:ins w:id="470" w:author="Aili Sandre - JUSTDIGI" w:date="2025-03-04T12:10:00Z" w16du:dateUtc="2025-03-04T10:10:00Z"/>
          <w:rFonts w:asciiTheme="majorBidi" w:hAnsiTheme="majorBidi" w:cstheme="majorBidi"/>
          <w:szCs w:val="24"/>
        </w:rPr>
      </w:pPr>
    </w:p>
    <w:p w14:paraId="313D04BB" w14:textId="7C8A04B3"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Isiku maine ei ole laitmatu muu hulgas, kui:</w:t>
      </w:r>
    </w:p>
    <w:p w14:paraId="0CEB38A7" w14:textId="0651F32A"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bookmarkStart w:id="471" w:name="_Hlk146027183"/>
      <w:r w:rsidRPr="00E1732A">
        <w:rPr>
          <w:rFonts w:asciiTheme="majorBidi" w:hAnsiTheme="majorBidi" w:cstheme="majorBidi"/>
          <w:szCs w:val="24"/>
        </w:rPr>
        <w:t xml:space="preserve">ta on süüdi mõistetud esimese astme kuriteo eest või teda on karistatud varavastase, majandusalase, ametialase, avaliku usalduse, isikuvastase süüteo või terrorikuriteo või selle toimepanemisele suunatud tegevuse rahastamise või toetamise eest või </w:t>
      </w:r>
      <w:r w:rsidR="00E05FB3">
        <w:rPr>
          <w:rFonts w:asciiTheme="majorBidi" w:hAnsiTheme="majorBidi" w:cstheme="majorBidi"/>
          <w:szCs w:val="24"/>
        </w:rPr>
        <w:t>isikuandmete töötlemise nõuete rikkumisega</w:t>
      </w:r>
      <w:r w:rsidRPr="00E1732A">
        <w:rPr>
          <w:rFonts w:asciiTheme="majorBidi" w:hAnsiTheme="majorBidi" w:cstheme="majorBidi"/>
          <w:szCs w:val="24"/>
        </w:rPr>
        <w:t xml:space="preserve"> seotud süüteo eest ja karistusandmed ei ole karistusregistri seaduse kohaselt karistusregistrist kustutatud;</w:t>
      </w:r>
      <w:bookmarkEnd w:id="471"/>
    </w:p>
    <w:p w14:paraId="36E9136B" w14:textId="209BA8F4"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w:t>
      </w:r>
      <w:r w:rsidRPr="00E05FB3">
        <w:rPr>
          <w:rFonts w:asciiTheme="majorBidi" w:hAnsiTheme="majorBidi" w:cstheme="majorBidi"/>
          <w:szCs w:val="24"/>
        </w:rPr>
        <w:t xml:space="preserve">ta tegeleb või on tegelenud liigkasuvõtmisega </w:t>
      </w:r>
      <w:del w:id="472" w:author="Aili Sandre - JUSTDIGI" w:date="2025-03-05T10:43:00Z" w16du:dateUtc="2025-03-05T08:43:00Z">
        <w:r w:rsidRPr="00E05FB3" w:rsidDel="00576404">
          <w:rPr>
            <w:rFonts w:asciiTheme="majorBidi" w:hAnsiTheme="majorBidi" w:cstheme="majorBidi"/>
            <w:szCs w:val="24"/>
          </w:rPr>
          <w:delText xml:space="preserve">vastavalt </w:delText>
        </w:r>
      </w:del>
      <w:r w:rsidRPr="00E05FB3">
        <w:rPr>
          <w:rFonts w:asciiTheme="majorBidi" w:hAnsiTheme="majorBidi" w:cstheme="majorBidi"/>
          <w:szCs w:val="24"/>
        </w:rPr>
        <w:t>krediidiandjate ja -vahendajate seaduse § 39 lõikes 4 sätestatu</w:t>
      </w:r>
      <w:ins w:id="473" w:author="Aili Sandre - JUSTDIGI" w:date="2025-03-05T10:43:00Z" w16du:dateUtc="2025-03-05T08:43:00Z">
        <w:r w:rsidR="003A3C1C">
          <w:rPr>
            <w:rFonts w:asciiTheme="majorBidi" w:hAnsiTheme="majorBidi" w:cstheme="majorBidi"/>
            <w:szCs w:val="24"/>
          </w:rPr>
          <w:t xml:space="preserve"> </w:t>
        </w:r>
        <w:commentRangeStart w:id="474"/>
        <w:r w:rsidR="003A3C1C">
          <w:rPr>
            <w:rFonts w:asciiTheme="majorBidi" w:hAnsiTheme="majorBidi" w:cstheme="majorBidi"/>
            <w:szCs w:val="24"/>
          </w:rPr>
          <w:t>kohaselt</w:t>
        </w:r>
      </w:ins>
      <w:del w:id="475" w:author="Aili Sandre - JUSTDIGI" w:date="2025-03-05T10:43:00Z" w16du:dateUtc="2025-03-05T08:43:00Z">
        <w:r w:rsidRPr="00E05FB3" w:rsidDel="003A3C1C">
          <w:rPr>
            <w:rFonts w:asciiTheme="majorBidi" w:hAnsiTheme="majorBidi" w:cstheme="majorBidi"/>
            <w:szCs w:val="24"/>
          </w:rPr>
          <w:delText>le</w:delText>
        </w:r>
      </w:del>
      <w:commentRangeEnd w:id="474"/>
      <w:r w:rsidR="00941D3A">
        <w:rPr>
          <w:rStyle w:val="Kommentaariviide"/>
        </w:rPr>
        <w:commentReference w:id="474"/>
      </w:r>
      <w:r w:rsidRPr="00E1732A">
        <w:rPr>
          <w:rFonts w:asciiTheme="majorBidi" w:hAnsiTheme="majorBidi" w:cstheme="majorBidi"/>
          <w:szCs w:val="24"/>
        </w:rPr>
        <w:t>;</w:t>
      </w:r>
    </w:p>
    <w:bookmarkEnd w:id="458"/>
    <w:p w14:paraId="269AC4EB" w14:textId="77777777"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tema suhtes on kohaldatud rahvusvahelist sanktsiooni;</w:t>
      </w:r>
    </w:p>
    <w:bookmarkEnd w:id="459"/>
    <w:p w14:paraId="1A812512" w14:textId="71AD1848"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w:t>
      </w:r>
      <w:bookmarkStart w:id="476" w:name="_Hlk148372190"/>
      <w:r w:rsidRPr="00E1732A">
        <w:rPr>
          <w:rFonts w:asciiTheme="majorBidi" w:hAnsiTheme="majorBidi" w:cstheme="majorBidi"/>
          <w:szCs w:val="24"/>
        </w:rPr>
        <w:t xml:space="preserve">ta ei ole varasemas suhtluses järelevalveasutustega tegutsenud läbipaistvalt, avatult </w:t>
      </w:r>
      <w:ins w:id="477" w:author="Aili Sandre - JUSTDIGI" w:date="2025-03-05T11:46:00Z" w16du:dateUtc="2025-03-05T09:46:00Z">
        <w:r w:rsidR="003A4D69">
          <w:rPr>
            <w:rFonts w:asciiTheme="majorBidi" w:hAnsiTheme="majorBidi" w:cstheme="majorBidi"/>
            <w:szCs w:val="24"/>
          </w:rPr>
          <w:t>ega</w:t>
        </w:r>
      </w:ins>
      <w:del w:id="478" w:author="Aili Sandre - JUSTDIGI" w:date="2025-03-05T11:46:00Z" w16du:dateUtc="2025-03-05T09:46:00Z">
        <w:r w:rsidRPr="00E1732A" w:rsidDel="003A4D69">
          <w:rPr>
            <w:rFonts w:asciiTheme="majorBidi" w:hAnsiTheme="majorBidi" w:cstheme="majorBidi"/>
            <w:szCs w:val="24"/>
          </w:rPr>
          <w:delText>ja</w:delText>
        </w:r>
      </w:del>
      <w:r w:rsidRPr="00E1732A">
        <w:rPr>
          <w:rFonts w:asciiTheme="majorBidi" w:hAnsiTheme="majorBidi" w:cstheme="majorBidi"/>
          <w:szCs w:val="24"/>
        </w:rPr>
        <w:t xml:space="preserve"> koostöövalmilt </w:t>
      </w:r>
      <w:bookmarkEnd w:id="476"/>
      <w:r w:rsidRPr="00E1732A">
        <w:rPr>
          <w:rFonts w:asciiTheme="majorBidi" w:hAnsiTheme="majorBidi" w:cstheme="majorBidi"/>
          <w:szCs w:val="24"/>
        </w:rPr>
        <w:t>või ta on esitanud järelevalveasutustele valeinformatsiooni või jätnud olulise informatsiooni esitamata;</w:t>
      </w:r>
    </w:p>
    <w:p w14:paraId="6777D1C5" w14:textId="77777777"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5) tema suhtes on käimas maksejõuetusmenetlus või välja on kuulutatud tema pankrot, välja arvatud juhul, kui kohus on isiku vabastanud pankrotimenetluses täitmata jäänud kohustustest;</w:t>
      </w:r>
    </w:p>
    <w:p w14:paraId="7AB74F2D" w14:textId="77777777"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6) tema tegevus või tegevusetus on kaasa toonud </w:t>
      </w:r>
      <w:r w:rsidRPr="00E05FB3">
        <w:rPr>
          <w:rFonts w:asciiTheme="majorBidi" w:hAnsiTheme="majorBidi" w:cstheme="majorBidi"/>
          <w:szCs w:val="24"/>
        </w:rPr>
        <w:t>krediidiandja, krediidivahendaja, krediidiasutuse, investeerimisühingu või muu finantsjärelevalve alla kuuluva isiku pankroti või tegevusloa kehtetuks tunnistamise finantsjärelevalve asutuse algatusel</w:t>
      </w:r>
      <w:r w:rsidRPr="00E1732A">
        <w:rPr>
          <w:rFonts w:asciiTheme="majorBidi" w:hAnsiTheme="majorBidi" w:cstheme="majorBidi"/>
          <w:szCs w:val="24"/>
        </w:rPr>
        <w:t>;</w:t>
      </w:r>
    </w:p>
    <w:p w14:paraId="7CEDA08E" w14:textId="3EDA1311"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7) tema suhtes on kohus</w:t>
      </w:r>
      <w:del w:id="479" w:author="Aili Sandre - JUSTDIGI" w:date="2025-03-05T10:50:00Z" w16du:dateUtc="2025-03-05T08:50:00Z">
        <w:r w:rsidRPr="00E1732A" w:rsidDel="004016C3">
          <w:rPr>
            <w:rFonts w:asciiTheme="majorBidi" w:hAnsiTheme="majorBidi" w:cstheme="majorBidi"/>
            <w:szCs w:val="24"/>
          </w:rPr>
          <w:delText xml:space="preserve"> vastavalt</w:delText>
        </w:r>
      </w:del>
      <w:r w:rsidRPr="00E1732A">
        <w:rPr>
          <w:rFonts w:asciiTheme="majorBidi" w:hAnsiTheme="majorBidi" w:cstheme="majorBidi"/>
          <w:szCs w:val="24"/>
        </w:rPr>
        <w:t> karistusseadustiku §</w:t>
      </w:r>
      <w:del w:id="480" w:author="Aili Sandre - JUSTDIGI" w:date="2025-03-05T10:50:00Z" w16du:dateUtc="2025-03-05T08:50:00Z">
        <w:r w:rsidRPr="00E1732A" w:rsidDel="004016C3">
          <w:rPr>
            <w:rFonts w:asciiTheme="majorBidi" w:hAnsiTheme="majorBidi" w:cstheme="majorBidi"/>
            <w:szCs w:val="24"/>
          </w:rPr>
          <w:delText>-le</w:delText>
        </w:r>
      </w:del>
      <w:r w:rsidRPr="00E1732A">
        <w:rPr>
          <w:rFonts w:asciiTheme="majorBidi" w:hAnsiTheme="majorBidi" w:cstheme="majorBidi"/>
          <w:szCs w:val="24"/>
        </w:rPr>
        <w:t xml:space="preserve"> 49</w:t>
      </w:r>
      <w:r w:rsidR="00C42CFA">
        <w:rPr>
          <w:rFonts w:asciiTheme="majorBidi" w:hAnsiTheme="majorBidi" w:cstheme="majorBidi"/>
          <w:szCs w:val="24"/>
        </w:rPr>
        <w:t xml:space="preserve"> </w:t>
      </w:r>
      <w:ins w:id="481" w:author="Aili Sandre - JUSTDIGI" w:date="2025-03-05T10:50:00Z" w16du:dateUtc="2025-03-05T08:50:00Z">
        <w:r w:rsidR="004016C3">
          <w:rPr>
            <w:rFonts w:asciiTheme="majorBidi" w:hAnsiTheme="majorBidi" w:cstheme="majorBidi"/>
            <w:szCs w:val="24"/>
          </w:rPr>
          <w:t xml:space="preserve">alusel </w:t>
        </w:r>
      </w:ins>
      <w:r w:rsidRPr="00E1732A">
        <w:rPr>
          <w:rFonts w:asciiTheme="majorBidi" w:hAnsiTheme="majorBidi" w:cstheme="majorBidi"/>
          <w:szCs w:val="24"/>
        </w:rPr>
        <w:t>kohaldanud tegutsemiskeel</w:t>
      </w:r>
      <w:r w:rsidR="009B622F">
        <w:rPr>
          <w:rFonts w:asciiTheme="majorBidi" w:hAnsiTheme="majorBidi" w:cstheme="majorBidi"/>
          <w:szCs w:val="24"/>
        </w:rPr>
        <w:t>d</w:t>
      </w:r>
      <w:r w:rsidRPr="00E1732A">
        <w:rPr>
          <w:rFonts w:asciiTheme="majorBidi" w:hAnsiTheme="majorBidi" w:cstheme="majorBidi"/>
          <w:szCs w:val="24"/>
        </w:rPr>
        <w:t>u või §</w:t>
      </w:r>
      <w:del w:id="482" w:author="Aili Sandre - JUSTDIGI" w:date="2025-03-05T10:50:00Z" w16du:dateUtc="2025-03-05T08:50:00Z">
        <w:r w:rsidRPr="00E1732A" w:rsidDel="004016C3">
          <w:rPr>
            <w:rFonts w:asciiTheme="majorBidi" w:hAnsiTheme="majorBidi" w:cstheme="majorBidi"/>
            <w:szCs w:val="24"/>
          </w:rPr>
          <w:delText>-le</w:delText>
        </w:r>
      </w:del>
      <w:r w:rsidRPr="00E1732A">
        <w:rPr>
          <w:rFonts w:asciiTheme="majorBidi" w:hAnsiTheme="majorBidi" w:cstheme="majorBidi"/>
          <w:szCs w:val="24"/>
        </w:rPr>
        <w:t> 49</w:t>
      </w:r>
      <w:r w:rsidRPr="00E1732A">
        <w:rPr>
          <w:rFonts w:asciiTheme="majorBidi" w:hAnsiTheme="majorBidi" w:cstheme="majorBidi"/>
          <w:szCs w:val="24"/>
          <w:bdr w:val="none" w:sz="0" w:space="0" w:color="auto" w:frame="1"/>
          <w:vertAlign w:val="superscript"/>
        </w:rPr>
        <w:t>1</w:t>
      </w:r>
      <w:r w:rsidRPr="00E1732A">
        <w:rPr>
          <w:rFonts w:asciiTheme="majorBidi" w:hAnsiTheme="majorBidi" w:cstheme="majorBidi"/>
          <w:szCs w:val="24"/>
        </w:rPr>
        <w:t> </w:t>
      </w:r>
      <w:ins w:id="483" w:author="Aili Sandre - JUSTDIGI" w:date="2025-03-05T10:50:00Z" w16du:dateUtc="2025-03-05T08:50:00Z">
        <w:r w:rsidR="004016C3">
          <w:rPr>
            <w:rFonts w:asciiTheme="majorBidi" w:hAnsiTheme="majorBidi" w:cstheme="majorBidi"/>
            <w:szCs w:val="24"/>
          </w:rPr>
          <w:t xml:space="preserve">alusel </w:t>
        </w:r>
      </w:ins>
      <w:r w:rsidRPr="00E1732A">
        <w:rPr>
          <w:rFonts w:asciiTheme="majorBidi" w:hAnsiTheme="majorBidi" w:cstheme="majorBidi"/>
          <w:szCs w:val="24"/>
        </w:rPr>
        <w:t>ettevõtluskeel</w:t>
      </w:r>
      <w:r w:rsidR="009B622F">
        <w:rPr>
          <w:rFonts w:asciiTheme="majorBidi" w:hAnsiTheme="majorBidi" w:cstheme="majorBidi"/>
          <w:szCs w:val="24"/>
        </w:rPr>
        <w:t>d</w:t>
      </w:r>
      <w:r w:rsidRPr="00E1732A">
        <w:rPr>
          <w:rFonts w:asciiTheme="majorBidi" w:hAnsiTheme="majorBidi" w:cstheme="majorBidi"/>
          <w:szCs w:val="24"/>
        </w:rPr>
        <w:t>u, samuti juhul, kui tema suhtes on kohaldatud seaduses või kohtulahendis ette</w:t>
      </w:r>
      <w:r w:rsidR="00853B94">
        <w:rPr>
          <w:rFonts w:asciiTheme="majorBidi" w:hAnsiTheme="majorBidi" w:cstheme="majorBidi"/>
          <w:szCs w:val="24"/>
        </w:rPr>
        <w:t xml:space="preserve"> </w:t>
      </w:r>
      <w:r w:rsidRPr="00E1732A">
        <w:rPr>
          <w:rFonts w:asciiTheme="majorBidi" w:hAnsiTheme="majorBidi" w:cstheme="majorBidi"/>
          <w:szCs w:val="24"/>
        </w:rPr>
        <w:t>nähtud ärikeeld</w:t>
      </w:r>
      <w:r w:rsidR="009B622F">
        <w:rPr>
          <w:rFonts w:asciiTheme="majorBidi" w:hAnsiTheme="majorBidi" w:cstheme="majorBidi"/>
          <w:szCs w:val="24"/>
        </w:rPr>
        <w:t>u</w:t>
      </w:r>
      <w:r w:rsidRPr="00E1732A">
        <w:rPr>
          <w:rFonts w:asciiTheme="majorBidi" w:hAnsiTheme="majorBidi" w:cstheme="majorBidi"/>
          <w:szCs w:val="24"/>
        </w:rPr>
        <w:t xml:space="preserve"> või teataval erialal või ametikohal töötamise keeld</w:t>
      </w:r>
      <w:r w:rsidR="009B622F">
        <w:rPr>
          <w:rFonts w:asciiTheme="majorBidi" w:hAnsiTheme="majorBidi" w:cstheme="majorBidi"/>
          <w:szCs w:val="24"/>
        </w:rPr>
        <w:t>u</w:t>
      </w:r>
      <w:r w:rsidRPr="00E1732A">
        <w:rPr>
          <w:rFonts w:asciiTheme="majorBidi" w:hAnsiTheme="majorBidi" w:cstheme="majorBidi"/>
          <w:szCs w:val="24"/>
        </w:rPr>
        <w:t xml:space="preserve"> või teda on karistatud sellise keelu rikkumise eest.</w:t>
      </w:r>
    </w:p>
    <w:p w14:paraId="6924D6AF" w14:textId="77777777" w:rsidR="00DA1CF3" w:rsidRDefault="00DA1CF3" w:rsidP="00096F89">
      <w:pPr>
        <w:spacing w:after="0" w:line="240" w:lineRule="auto"/>
        <w:jc w:val="both"/>
        <w:rPr>
          <w:ins w:id="484" w:author="Aili Sandre - JUSTDIGI" w:date="2025-03-05T11:47:00Z" w16du:dateUtc="2025-03-05T09:47:00Z"/>
          <w:rFonts w:asciiTheme="majorBidi" w:hAnsiTheme="majorBidi" w:cstheme="majorBidi"/>
          <w:szCs w:val="24"/>
        </w:rPr>
      </w:pPr>
    </w:p>
    <w:p w14:paraId="7FD62B24" w14:textId="0C5BD3A3"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w:t>
      </w:r>
      <w:r w:rsidR="006141DF">
        <w:rPr>
          <w:rFonts w:asciiTheme="majorBidi" w:hAnsiTheme="majorBidi" w:cstheme="majorBidi"/>
          <w:szCs w:val="24"/>
        </w:rPr>
        <w:t>Registripidaja</w:t>
      </w:r>
      <w:r w:rsidR="006141DF" w:rsidRPr="00E1732A">
        <w:rPr>
          <w:rFonts w:asciiTheme="majorBidi" w:hAnsiTheme="majorBidi" w:cstheme="majorBidi"/>
          <w:szCs w:val="24"/>
        </w:rPr>
        <w:t xml:space="preserve"> </w:t>
      </w:r>
      <w:r w:rsidRPr="00E1732A">
        <w:rPr>
          <w:rFonts w:asciiTheme="majorBidi" w:hAnsiTheme="majorBidi" w:cstheme="majorBidi"/>
          <w:szCs w:val="24"/>
        </w:rPr>
        <w:t>juhiks valitaval isikul peab olema vajalikus mahus aega oma tööülesannete täitmiseks sellel ametikohal ning ta peab teadmiste, oskuste ja kogemuste poolest sobi</w:t>
      </w:r>
      <w:del w:id="485" w:author="Aili Sandre - JUSTDIGI" w:date="2025-03-05T11:47:00Z" w16du:dateUtc="2025-03-05T09:47:00Z">
        <w:r w:rsidRPr="00E1732A" w:rsidDel="00DA1CF3">
          <w:rPr>
            <w:rFonts w:asciiTheme="majorBidi" w:hAnsiTheme="majorBidi" w:cstheme="majorBidi"/>
            <w:szCs w:val="24"/>
          </w:rPr>
          <w:delText>tu</w:delText>
        </w:r>
      </w:del>
      <w:r w:rsidRPr="00E1732A">
        <w:rPr>
          <w:rFonts w:asciiTheme="majorBidi" w:hAnsiTheme="majorBidi" w:cstheme="majorBidi"/>
          <w:szCs w:val="24"/>
        </w:rPr>
        <w:t>ma juhtorgani koosseisu.</w:t>
      </w:r>
    </w:p>
    <w:p w14:paraId="74D4113A" w14:textId="77777777" w:rsidR="00DA1CF3" w:rsidRDefault="00DA1CF3" w:rsidP="00096F89">
      <w:pPr>
        <w:spacing w:after="0" w:line="240" w:lineRule="auto"/>
        <w:jc w:val="both"/>
        <w:rPr>
          <w:ins w:id="486" w:author="Aili Sandre - JUSTDIGI" w:date="2025-03-05T11:47:00Z" w16du:dateUtc="2025-03-05T09:47:00Z"/>
          <w:rFonts w:asciiTheme="majorBidi" w:hAnsiTheme="majorBidi" w:cstheme="majorBidi"/>
          <w:szCs w:val="24"/>
        </w:rPr>
      </w:pPr>
    </w:p>
    <w:p w14:paraId="3EADC444" w14:textId="0C9B9E64"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BA0C04">
        <w:rPr>
          <w:rFonts w:asciiTheme="majorBidi" w:hAnsiTheme="majorBidi" w:cstheme="majorBidi"/>
          <w:szCs w:val="24"/>
        </w:rPr>
        <w:t>5</w:t>
      </w:r>
      <w:r w:rsidRPr="00E1732A">
        <w:rPr>
          <w:rFonts w:asciiTheme="majorBidi" w:hAnsiTheme="majorBidi" w:cstheme="majorBidi"/>
          <w:szCs w:val="24"/>
        </w:rPr>
        <w:t>)</w:t>
      </w:r>
      <w:del w:id="487" w:author="Aili Sandre - JUSTDIGI" w:date="2025-03-05T18:30:00Z" w16du:dateUtc="2025-03-05T16:30:00Z">
        <w:r w:rsidRPr="00E1732A" w:rsidDel="00886327">
          <w:rPr>
            <w:rFonts w:asciiTheme="majorBidi" w:hAnsiTheme="majorBidi" w:cstheme="majorBidi"/>
            <w:szCs w:val="24"/>
          </w:rPr>
          <w:delText> </w:delText>
        </w:r>
      </w:del>
      <w:r w:rsidR="00E05FB3">
        <w:rPr>
          <w:rFonts w:asciiTheme="majorBidi" w:hAnsiTheme="majorBidi" w:cstheme="majorBidi"/>
          <w:szCs w:val="24"/>
        </w:rPr>
        <w:t xml:space="preserve"> </w:t>
      </w:r>
      <w:r w:rsidR="006141DF">
        <w:rPr>
          <w:rFonts w:asciiTheme="majorBidi" w:hAnsiTheme="majorBidi" w:cstheme="majorBidi"/>
          <w:szCs w:val="24"/>
        </w:rPr>
        <w:t>Registripidaja</w:t>
      </w:r>
      <w:r w:rsidR="006141DF" w:rsidRPr="00E1732A">
        <w:rPr>
          <w:rFonts w:asciiTheme="majorBidi" w:hAnsiTheme="majorBidi" w:cstheme="majorBidi"/>
          <w:szCs w:val="24"/>
        </w:rPr>
        <w:t xml:space="preserve"> </w:t>
      </w:r>
      <w:r w:rsidRPr="00E1732A">
        <w:rPr>
          <w:rFonts w:asciiTheme="majorBidi" w:hAnsiTheme="majorBidi" w:cstheme="majorBidi"/>
          <w:szCs w:val="24"/>
        </w:rPr>
        <w:t xml:space="preserve">juhiks, samuti selle emaettevõtja või sellega samasse konsolideerimisgruppi kuuluva äriühingu nõukogu või juhatuse liikmeks on keelatud valida või määrata </w:t>
      </w:r>
      <w:commentRangeStart w:id="488"/>
      <w:r w:rsidRPr="00E1732A">
        <w:rPr>
          <w:rFonts w:asciiTheme="majorBidi" w:hAnsiTheme="majorBidi" w:cstheme="majorBidi"/>
          <w:szCs w:val="24"/>
        </w:rPr>
        <w:t>isikut</w:t>
      </w:r>
      <w:commentRangeEnd w:id="488"/>
      <w:r w:rsidR="00FC3CF3">
        <w:rPr>
          <w:rStyle w:val="Kommentaariviide"/>
        </w:rPr>
        <w:commentReference w:id="488"/>
      </w:r>
      <w:r w:rsidRPr="00E1732A">
        <w:rPr>
          <w:rFonts w:asciiTheme="majorBidi" w:hAnsiTheme="majorBidi" w:cstheme="majorBidi"/>
          <w:szCs w:val="24"/>
        </w:rPr>
        <w:t>, kelle varasem tegevus on kaasa toonud äriühingu pankroti või sundlikvideerimise või tegevusloa kehtetuks tunnistamise või kelle suhtes kehtib ettevõtluskeeld või kelle varasem tegevus äriühingu juhina on näidanud, et ta ei ole suuteline korraldama äriühingu juhtimist nii, et äriühingu aktsionäride, osanike, liikmete, võlausaldajate ja tarbijate huvid on küllaldaselt kaitstud, või kelle varasem tegevus on näidanud, et ta muul mõjuval põhjusel ei ole sobiv äriühingut juhtima.</w:t>
      </w:r>
    </w:p>
    <w:bookmarkEnd w:id="455"/>
    <w:p w14:paraId="2B4F2B70" w14:textId="77777777" w:rsidR="0025333E" w:rsidRPr="00E1732A" w:rsidRDefault="0025333E" w:rsidP="00096F89">
      <w:pPr>
        <w:spacing w:after="0" w:line="240" w:lineRule="auto"/>
        <w:jc w:val="both"/>
        <w:rPr>
          <w:rFonts w:asciiTheme="majorBidi" w:hAnsiTheme="majorBidi" w:cstheme="majorBidi"/>
          <w:szCs w:val="24"/>
        </w:rPr>
      </w:pPr>
    </w:p>
    <w:p w14:paraId="17422D26" w14:textId="09B1FF43" w:rsidR="0025333E" w:rsidRPr="00E1732A" w:rsidRDefault="0025333E"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E3088">
        <w:rPr>
          <w:rFonts w:asciiTheme="majorBidi" w:hAnsiTheme="majorBidi" w:cstheme="majorBidi"/>
          <w:b/>
          <w:bCs/>
          <w:szCs w:val="24"/>
        </w:rPr>
        <w:t>29</w:t>
      </w:r>
      <w:r w:rsidRPr="00E1732A">
        <w:rPr>
          <w:rFonts w:asciiTheme="majorBidi" w:hAnsiTheme="majorBidi" w:cstheme="majorBidi"/>
          <w:b/>
          <w:bCs/>
          <w:szCs w:val="24"/>
        </w:rPr>
        <w:t>. Juhtide ja töötajate kohustused ning ülesanded</w:t>
      </w:r>
    </w:p>
    <w:p w14:paraId="062E4F7D" w14:textId="77777777" w:rsidR="00DA1CF3" w:rsidRDefault="00DA1CF3" w:rsidP="00096F89">
      <w:pPr>
        <w:spacing w:after="0" w:line="240" w:lineRule="auto"/>
        <w:jc w:val="both"/>
        <w:rPr>
          <w:ins w:id="489" w:author="Aili Sandre - JUSTDIGI" w:date="2025-03-05T11:48:00Z" w16du:dateUtc="2025-03-05T09:48:00Z"/>
          <w:rFonts w:asciiTheme="majorBidi" w:hAnsiTheme="majorBidi" w:cstheme="majorBidi"/>
          <w:szCs w:val="24"/>
        </w:rPr>
      </w:pPr>
    </w:p>
    <w:p w14:paraId="60CACCE4" w14:textId="517EBD3B"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bookmarkStart w:id="490" w:name="_Hlk177623686"/>
      <w:r w:rsidR="006141DF">
        <w:rPr>
          <w:rFonts w:asciiTheme="majorBidi" w:hAnsiTheme="majorBidi" w:cstheme="majorBidi"/>
          <w:szCs w:val="24"/>
        </w:rPr>
        <w:t>Registripidaja</w:t>
      </w:r>
      <w:r w:rsidR="006141DF" w:rsidRPr="00E1732A">
        <w:rPr>
          <w:rFonts w:asciiTheme="majorBidi" w:hAnsiTheme="majorBidi" w:cstheme="majorBidi"/>
          <w:szCs w:val="24"/>
        </w:rPr>
        <w:t xml:space="preserve"> </w:t>
      </w:r>
      <w:r w:rsidRPr="00E1732A">
        <w:rPr>
          <w:rFonts w:asciiTheme="majorBidi" w:hAnsiTheme="majorBidi" w:cstheme="majorBidi"/>
          <w:szCs w:val="24"/>
        </w:rPr>
        <w:t>juh</w:t>
      </w:r>
      <w:r w:rsidR="006F7099">
        <w:rPr>
          <w:rFonts w:asciiTheme="majorBidi" w:hAnsiTheme="majorBidi" w:cstheme="majorBidi"/>
          <w:szCs w:val="24"/>
        </w:rPr>
        <w:t>t</w:t>
      </w:r>
      <w:r w:rsidRPr="00E1732A">
        <w:rPr>
          <w:rFonts w:asciiTheme="majorBidi" w:hAnsiTheme="majorBidi" w:cstheme="majorBidi"/>
          <w:szCs w:val="24"/>
        </w:rPr>
        <w:t xml:space="preserve"> ja töötaja tegutse</w:t>
      </w:r>
      <w:r w:rsidR="006F7099">
        <w:rPr>
          <w:rFonts w:asciiTheme="majorBidi" w:hAnsiTheme="majorBidi" w:cstheme="majorBidi"/>
          <w:szCs w:val="24"/>
        </w:rPr>
        <w:t>vad</w:t>
      </w:r>
      <w:r w:rsidRPr="00E1732A">
        <w:rPr>
          <w:rFonts w:asciiTheme="majorBidi" w:hAnsiTheme="majorBidi" w:cstheme="majorBidi"/>
          <w:szCs w:val="24"/>
        </w:rPr>
        <w:t xml:space="preserve"> </w:t>
      </w:r>
      <w:r w:rsidR="006F7099">
        <w:rPr>
          <w:rFonts w:asciiTheme="majorBidi" w:hAnsiTheme="majorBidi" w:cstheme="majorBidi"/>
          <w:szCs w:val="24"/>
        </w:rPr>
        <w:t>nende</w:t>
      </w:r>
      <w:r w:rsidRPr="00E1732A">
        <w:rPr>
          <w:rFonts w:asciiTheme="majorBidi" w:hAnsiTheme="majorBidi" w:cstheme="majorBidi"/>
          <w:szCs w:val="24"/>
        </w:rPr>
        <w:t xml:space="preserve"> puhul eeldatava ettenägelikkuse ja hoolsusega ning </w:t>
      </w:r>
      <w:del w:id="491" w:author="Aili Sandre - JUSTDIGI" w:date="2025-03-05T10:51:00Z" w16du:dateUtc="2025-03-05T08:51:00Z">
        <w:r w:rsidRPr="00E1732A" w:rsidDel="004016C3">
          <w:rPr>
            <w:rFonts w:asciiTheme="majorBidi" w:hAnsiTheme="majorBidi" w:cstheme="majorBidi"/>
            <w:szCs w:val="24"/>
          </w:rPr>
          <w:delText xml:space="preserve">vastavalt </w:delText>
        </w:r>
      </w:del>
      <w:r w:rsidR="00853B94">
        <w:rPr>
          <w:rFonts w:asciiTheme="majorBidi" w:hAnsiTheme="majorBidi" w:cstheme="majorBidi"/>
          <w:szCs w:val="24"/>
        </w:rPr>
        <w:t>nende</w:t>
      </w:r>
      <w:r w:rsidR="00853B94" w:rsidRPr="00E1732A">
        <w:rPr>
          <w:rFonts w:asciiTheme="majorBidi" w:hAnsiTheme="majorBidi" w:cstheme="majorBidi"/>
          <w:szCs w:val="24"/>
        </w:rPr>
        <w:t xml:space="preserve"> </w:t>
      </w:r>
      <w:r w:rsidR="009B622F">
        <w:rPr>
          <w:rFonts w:asciiTheme="majorBidi" w:hAnsiTheme="majorBidi" w:cstheme="majorBidi"/>
          <w:szCs w:val="24"/>
        </w:rPr>
        <w:t>töö</w:t>
      </w:r>
      <w:r w:rsidR="00071727">
        <w:rPr>
          <w:rFonts w:asciiTheme="majorBidi" w:hAnsiTheme="majorBidi" w:cstheme="majorBidi"/>
          <w:szCs w:val="24"/>
        </w:rPr>
        <w:t>-</w:t>
      </w:r>
      <w:r w:rsidR="00853B94">
        <w:rPr>
          <w:rFonts w:asciiTheme="majorBidi" w:hAnsiTheme="majorBidi" w:cstheme="majorBidi"/>
          <w:szCs w:val="24"/>
        </w:rPr>
        <w:t xml:space="preserve"> ja </w:t>
      </w:r>
      <w:r w:rsidRPr="00E1732A">
        <w:rPr>
          <w:rFonts w:asciiTheme="majorBidi" w:hAnsiTheme="majorBidi" w:cstheme="majorBidi"/>
          <w:szCs w:val="24"/>
        </w:rPr>
        <w:t>ametikoh</w:t>
      </w:r>
      <w:r w:rsidR="00853B94">
        <w:rPr>
          <w:rFonts w:asciiTheme="majorBidi" w:hAnsiTheme="majorBidi" w:cstheme="majorBidi"/>
          <w:szCs w:val="24"/>
        </w:rPr>
        <w:t>t</w:t>
      </w:r>
      <w:r w:rsidRPr="00E1732A">
        <w:rPr>
          <w:rFonts w:asciiTheme="majorBidi" w:hAnsiTheme="majorBidi" w:cstheme="majorBidi"/>
          <w:szCs w:val="24"/>
        </w:rPr>
        <w:t>a</w:t>
      </w:r>
      <w:r w:rsidR="00853B94">
        <w:rPr>
          <w:rFonts w:asciiTheme="majorBidi" w:hAnsiTheme="majorBidi" w:cstheme="majorBidi"/>
          <w:szCs w:val="24"/>
        </w:rPr>
        <w:t>de</w:t>
      </w:r>
      <w:r w:rsidRPr="00E1732A">
        <w:rPr>
          <w:rFonts w:asciiTheme="majorBidi" w:hAnsiTheme="majorBidi" w:cstheme="majorBidi"/>
          <w:szCs w:val="24"/>
        </w:rPr>
        <w:t>le esitatavate</w:t>
      </w:r>
      <w:del w:id="492" w:author="Aili Sandre - JUSTDIGI" w:date="2025-03-05T10:51:00Z" w16du:dateUtc="2025-03-05T08:51:00Z">
        <w:r w:rsidRPr="00E1732A" w:rsidDel="004016C3">
          <w:rPr>
            <w:rFonts w:asciiTheme="majorBidi" w:hAnsiTheme="majorBidi" w:cstheme="majorBidi"/>
            <w:szCs w:val="24"/>
          </w:rPr>
          <w:delText>le</w:delText>
        </w:r>
      </w:del>
      <w:r w:rsidRPr="00E1732A">
        <w:rPr>
          <w:rFonts w:asciiTheme="majorBidi" w:hAnsiTheme="majorBidi" w:cstheme="majorBidi"/>
          <w:szCs w:val="24"/>
        </w:rPr>
        <w:t xml:space="preserve"> nõuete</w:t>
      </w:r>
      <w:ins w:id="493" w:author="Aili Sandre - JUSTDIGI" w:date="2025-03-05T10:51:00Z" w16du:dateUtc="2025-03-05T08:51:00Z">
        <w:r w:rsidR="004016C3">
          <w:rPr>
            <w:rFonts w:asciiTheme="majorBidi" w:hAnsiTheme="majorBidi" w:cstheme="majorBidi"/>
            <w:szCs w:val="24"/>
          </w:rPr>
          <w:t xml:space="preserve"> kohaselt</w:t>
        </w:r>
      </w:ins>
      <w:del w:id="494" w:author="Aili Sandre - JUSTDIGI" w:date="2025-03-05T10:51:00Z" w16du:dateUtc="2025-03-05T08:51:00Z">
        <w:r w:rsidRPr="00E1732A" w:rsidDel="004016C3">
          <w:rPr>
            <w:rFonts w:asciiTheme="majorBidi" w:hAnsiTheme="majorBidi" w:cstheme="majorBidi"/>
            <w:szCs w:val="24"/>
          </w:rPr>
          <w:delText>le</w:delText>
        </w:r>
      </w:del>
      <w:r w:rsidRPr="00E1732A">
        <w:rPr>
          <w:rFonts w:asciiTheme="majorBidi" w:hAnsiTheme="majorBidi" w:cstheme="majorBidi"/>
          <w:szCs w:val="24"/>
        </w:rPr>
        <w:t>.</w:t>
      </w:r>
      <w:del w:id="495" w:author="Aili Sandre - JUSTDIGI" w:date="2025-03-05T10:51:00Z" w16du:dateUtc="2025-03-05T08:51:00Z">
        <w:r w:rsidRPr="00E1732A" w:rsidDel="004016C3">
          <w:rPr>
            <w:rFonts w:asciiTheme="majorBidi" w:hAnsiTheme="majorBidi" w:cstheme="majorBidi"/>
            <w:szCs w:val="24"/>
          </w:rPr>
          <w:delText xml:space="preserve"> </w:delText>
        </w:r>
      </w:del>
      <w:bookmarkEnd w:id="490"/>
    </w:p>
    <w:p w14:paraId="66BB23C2" w14:textId="77777777" w:rsidR="004016C3" w:rsidRDefault="004016C3" w:rsidP="00096F89">
      <w:pPr>
        <w:pStyle w:val="Normaallaadveeb"/>
        <w:shd w:val="clear" w:color="auto" w:fill="FFFFFF"/>
        <w:spacing w:before="0" w:beforeAutospacing="0" w:after="0" w:afterAutospacing="0"/>
        <w:jc w:val="both"/>
        <w:rPr>
          <w:ins w:id="496" w:author="Aili Sandre - JUSTDIGI" w:date="2025-03-05T10:51:00Z" w16du:dateUtc="2025-03-05T08:51:00Z"/>
          <w:rFonts w:asciiTheme="majorBidi" w:hAnsiTheme="majorBidi" w:cstheme="majorBidi"/>
        </w:rPr>
      </w:pPr>
    </w:p>
    <w:p w14:paraId="71ECAC6E" w14:textId="52356D9E"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w:t>
      </w:r>
      <w:r w:rsidR="00E05FB3">
        <w:rPr>
          <w:rFonts w:asciiTheme="majorBidi" w:hAnsiTheme="majorBidi" w:cstheme="majorBidi"/>
        </w:rPr>
        <w:t>2</w:t>
      </w:r>
      <w:r w:rsidRPr="00E1732A">
        <w:rPr>
          <w:rFonts w:asciiTheme="majorBidi" w:hAnsiTheme="majorBidi" w:cstheme="majorBidi"/>
        </w:rPr>
        <w:t xml:space="preserve">) </w:t>
      </w:r>
      <w:bookmarkStart w:id="497" w:name="_Hlk177623791"/>
      <w:r w:rsidR="006141DF">
        <w:rPr>
          <w:rFonts w:asciiTheme="majorBidi" w:hAnsiTheme="majorBidi" w:cstheme="majorBidi"/>
        </w:rPr>
        <w:t>Registripidaja</w:t>
      </w:r>
      <w:r w:rsidR="006141DF" w:rsidRPr="00E1732A">
        <w:rPr>
          <w:rFonts w:asciiTheme="majorBidi" w:hAnsiTheme="majorBidi" w:cstheme="majorBidi"/>
        </w:rPr>
        <w:t xml:space="preserve"> </w:t>
      </w:r>
      <w:r w:rsidRPr="00E1732A">
        <w:rPr>
          <w:rFonts w:asciiTheme="majorBidi" w:hAnsiTheme="majorBidi" w:cstheme="majorBidi"/>
        </w:rPr>
        <w:t>juh</w:t>
      </w:r>
      <w:r w:rsidR="006F7099">
        <w:rPr>
          <w:rFonts w:asciiTheme="majorBidi" w:hAnsiTheme="majorBidi" w:cstheme="majorBidi"/>
        </w:rPr>
        <w:t>t</w:t>
      </w:r>
      <w:r w:rsidRPr="00E1732A">
        <w:rPr>
          <w:rFonts w:asciiTheme="majorBidi" w:hAnsiTheme="majorBidi" w:cstheme="majorBidi"/>
        </w:rPr>
        <w:t xml:space="preserve"> taga</w:t>
      </w:r>
      <w:r w:rsidR="006F7099">
        <w:rPr>
          <w:rFonts w:asciiTheme="majorBidi" w:hAnsiTheme="majorBidi" w:cstheme="majorBidi"/>
        </w:rPr>
        <w:t>b</w:t>
      </w:r>
      <w:r w:rsidRPr="00E1732A">
        <w:rPr>
          <w:rFonts w:asciiTheme="majorBidi" w:hAnsiTheme="majorBidi" w:cstheme="majorBidi"/>
        </w:rPr>
        <w:t xml:space="preserve">, et </w:t>
      </w:r>
      <w:r w:rsidR="006141DF">
        <w:rPr>
          <w:rFonts w:asciiTheme="majorBidi" w:hAnsiTheme="majorBidi" w:cstheme="majorBidi"/>
        </w:rPr>
        <w:t>registripidaja</w:t>
      </w:r>
      <w:r w:rsidR="006141DF" w:rsidRPr="00E1732A">
        <w:rPr>
          <w:rFonts w:asciiTheme="majorBidi" w:hAnsiTheme="majorBidi" w:cstheme="majorBidi"/>
        </w:rPr>
        <w:t xml:space="preserve"> </w:t>
      </w:r>
      <w:r w:rsidRPr="00E1732A">
        <w:rPr>
          <w:rFonts w:asciiTheme="majorBidi" w:hAnsiTheme="majorBidi" w:cstheme="majorBidi"/>
        </w:rPr>
        <w:t xml:space="preserve">organisatsiooniline struktuur on läbipaistev ja selgelt määratud vastutusaladega ning kehtestatud on riskide tuvastamise, mõõtmise, juhtimise, pideva jälgimise ja nendest teavitamise protseduurid, mis on </w:t>
      </w:r>
      <w:r w:rsidR="006141DF">
        <w:rPr>
          <w:rFonts w:asciiTheme="majorBidi" w:hAnsiTheme="majorBidi" w:cstheme="majorBidi"/>
        </w:rPr>
        <w:t>registripidaja</w:t>
      </w:r>
      <w:r w:rsidR="006141DF" w:rsidRPr="00E1732A">
        <w:rPr>
          <w:rFonts w:asciiTheme="majorBidi" w:hAnsiTheme="majorBidi" w:cstheme="majorBidi"/>
        </w:rPr>
        <w:t xml:space="preserve"> </w:t>
      </w:r>
      <w:r w:rsidRPr="00E1732A">
        <w:rPr>
          <w:rFonts w:asciiTheme="majorBidi" w:hAnsiTheme="majorBidi" w:cstheme="majorBidi"/>
        </w:rPr>
        <w:t>tegevuse laadi, ulatust ning keerukuse astet arvestades piisavad ja proportsionaalsed.</w:t>
      </w:r>
    </w:p>
    <w:bookmarkEnd w:id="497"/>
    <w:p w14:paraId="72B08D4A" w14:textId="77777777" w:rsidR="004016C3" w:rsidRDefault="004016C3" w:rsidP="00096F89">
      <w:pPr>
        <w:spacing w:after="0" w:line="240" w:lineRule="auto"/>
        <w:jc w:val="both"/>
        <w:rPr>
          <w:ins w:id="498" w:author="Aili Sandre - JUSTDIGI" w:date="2025-03-05T10:51:00Z" w16du:dateUtc="2025-03-05T08:51:00Z"/>
          <w:rFonts w:asciiTheme="majorBidi" w:hAnsiTheme="majorBidi" w:cstheme="majorBidi"/>
          <w:szCs w:val="24"/>
        </w:rPr>
      </w:pPr>
    </w:p>
    <w:p w14:paraId="56707B78" w14:textId="0DC5A751"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E05FB3">
        <w:rPr>
          <w:rFonts w:asciiTheme="majorBidi" w:hAnsiTheme="majorBidi" w:cstheme="majorBidi"/>
          <w:szCs w:val="24"/>
        </w:rPr>
        <w:t>3</w:t>
      </w:r>
      <w:r w:rsidRPr="00E1732A">
        <w:rPr>
          <w:rFonts w:asciiTheme="majorBidi" w:hAnsiTheme="majorBidi" w:cstheme="majorBidi"/>
          <w:szCs w:val="24"/>
        </w:rPr>
        <w:t xml:space="preserve">) </w:t>
      </w:r>
      <w:r w:rsidR="006141DF">
        <w:rPr>
          <w:rFonts w:asciiTheme="majorBidi" w:hAnsiTheme="majorBidi" w:cstheme="majorBidi"/>
          <w:szCs w:val="24"/>
        </w:rPr>
        <w:t>Registripidaja</w:t>
      </w:r>
      <w:r w:rsidR="006141DF" w:rsidRPr="00E1732A">
        <w:rPr>
          <w:rFonts w:asciiTheme="majorBidi" w:hAnsiTheme="majorBidi" w:cstheme="majorBidi"/>
          <w:szCs w:val="24"/>
        </w:rPr>
        <w:t xml:space="preserve"> </w:t>
      </w:r>
      <w:r w:rsidRPr="00E1732A">
        <w:rPr>
          <w:rFonts w:asciiTheme="majorBidi" w:hAnsiTheme="majorBidi" w:cstheme="majorBidi"/>
          <w:szCs w:val="24"/>
        </w:rPr>
        <w:t xml:space="preserve">juhatus on kohustatud veenduma, et käesoleva seaduse alusel kehtestatud </w:t>
      </w:r>
      <w:r w:rsidRPr="001301E4">
        <w:rPr>
          <w:rFonts w:asciiTheme="majorBidi" w:hAnsiTheme="majorBidi" w:cstheme="majorBidi"/>
          <w:szCs w:val="24"/>
        </w:rPr>
        <w:t xml:space="preserve">eeskirjad </w:t>
      </w:r>
      <w:r w:rsidRPr="00E1732A">
        <w:rPr>
          <w:rFonts w:asciiTheme="majorBidi" w:hAnsiTheme="majorBidi" w:cstheme="majorBidi"/>
          <w:szCs w:val="24"/>
        </w:rPr>
        <w:t>oleksid ajakohased, hindama nende tulemuslikkust ning rakendama asjakohaseid meetmeid puuduste kõrvaldamiseks.</w:t>
      </w:r>
    </w:p>
    <w:p w14:paraId="3F38C40B" w14:textId="77777777" w:rsidR="004016C3" w:rsidRDefault="004016C3" w:rsidP="00096F89">
      <w:pPr>
        <w:spacing w:after="0" w:line="240" w:lineRule="auto"/>
        <w:jc w:val="both"/>
        <w:rPr>
          <w:ins w:id="499" w:author="Aili Sandre - JUSTDIGI" w:date="2025-03-05T10:51:00Z" w16du:dateUtc="2025-03-05T08:51:00Z"/>
          <w:rFonts w:asciiTheme="majorBidi" w:hAnsiTheme="majorBidi" w:cstheme="majorBidi"/>
          <w:szCs w:val="24"/>
        </w:rPr>
      </w:pPr>
    </w:p>
    <w:p w14:paraId="10C273E5" w14:textId="41C860DD" w:rsidR="00E05FB3" w:rsidRPr="00E1732A" w:rsidRDefault="00E05FB3"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6D1D38">
        <w:rPr>
          <w:rFonts w:asciiTheme="majorBidi" w:hAnsiTheme="majorBidi" w:cstheme="majorBidi"/>
          <w:szCs w:val="24"/>
        </w:rPr>
        <w:t>4</w:t>
      </w:r>
      <w:r w:rsidRPr="00E1732A">
        <w:rPr>
          <w:rFonts w:asciiTheme="majorBidi" w:hAnsiTheme="majorBidi" w:cstheme="majorBidi"/>
          <w:szCs w:val="24"/>
        </w:rPr>
        <w:t xml:space="preserve">) </w:t>
      </w:r>
      <w:bookmarkStart w:id="500" w:name="_Hlk177623940"/>
      <w:r>
        <w:rPr>
          <w:rFonts w:asciiTheme="majorBidi" w:hAnsiTheme="majorBidi" w:cstheme="majorBidi"/>
          <w:szCs w:val="24"/>
        </w:rPr>
        <w:t>Registripidaja</w:t>
      </w:r>
      <w:r w:rsidRPr="00E1732A">
        <w:rPr>
          <w:rFonts w:asciiTheme="majorBidi" w:hAnsiTheme="majorBidi" w:cstheme="majorBidi"/>
          <w:szCs w:val="24"/>
        </w:rPr>
        <w:t xml:space="preserve"> töötaja on kohustatud osutama teenuseid õiguspäraselt, asjatundlik</w:t>
      </w:r>
      <w:r>
        <w:rPr>
          <w:rFonts w:asciiTheme="majorBidi" w:hAnsiTheme="majorBidi" w:cstheme="majorBidi"/>
          <w:szCs w:val="24"/>
        </w:rPr>
        <w:t>ult</w:t>
      </w:r>
      <w:r w:rsidRPr="00E1732A">
        <w:rPr>
          <w:rFonts w:asciiTheme="majorBidi" w:hAnsiTheme="majorBidi" w:cstheme="majorBidi"/>
          <w:szCs w:val="24"/>
        </w:rPr>
        <w:t>, täpse</w:t>
      </w:r>
      <w:r>
        <w:rPr>
          <w:rFonts w:asciiTheme="majorBidi" w:hAnsiTheme="majorBidi" w:cstheme="majorBidi"/>
          <w:szCs w:val="24"/>
        </w:rPr>
        <w:t>lt</w:t>
      </w:r>
      <w:r w:rsidRPr="00E1732A">
        <w:rPr>
          <w:rFonts w:asciiTheme="majorBidi" w:hAnsiTheme="majorBidi" w:cstheme="majorBidi"/>
          <w:szCs w:val="24"/>
        </w:rPr>
        <w:t xml:space="preserve"> ja hoolik</w:t>
      </w:r>
      <w:r>
        <w:rPr>
          <w:rFonts w:asciiTheme="majorBidi" w:hAnsiTheme="majorBidi" w:cstheme="majorBidi"/>
          <w:szCs w:val="24"/>
        </w:rPr>
        <w:t>alt</w:t>
      </w:r>
      <w:r w:rsidRPr="00E1732A">
        <w:rPr>
          <w:rFonts w:asciiTheme="majorBidi" w:hAnsiTheme="majorBidi" w:cstheme="majorBidi"/>
          <w:szCs w:val="24"/>
        </w:rPr>
        <w:t>.</w:t>
      </w:r>
    </w:p>
    <w:bookmarkEnd w:id="500"/>
    <w:p w14:paraId="326649B2" w14:textId="77777777" w:rsidR="004016C3" w:rsidRDefault="004016C3" w:rsidP="00096F89">
      <w:pPr>
        <w:pStyle w:val="Normaallaadveeb"/>
        <w:shd w:val="clear" w:color="auto" w:fill="FFFFFF"/>
        <w:spacing w:before="0" w:beforeAutospacing="0" w:after="0" w:afterAutospacing="0"/>
        <w:jc w:val="both"/>
        <w:rPr>
          <w:ins w:id="501" w:author="Aili Sandre - JUSTDIGI" w:date="2025-03-05T10:51:00Z" w16du:dateUtc="2025-03-05T08:51:00Z"/>
          <w:rFonts w:asciiTheme="majorBidi" w:hAnsiTheme="majorBidi" w:cstheme="majorBidi"/>
        </w:rPr>
      </w:pPr>
    </w:p>
    <w:p w14:paraId="3A2AA42C" w14:textId="469738AE"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(5) </w:t>
      </w:r>
      <w:bookmarkStart w:id="502" w:name="_Hlk177623980"/>
      <w:r w:rsidRPr="00E1732A">
        <w:rPr>
          <w:rFonts w:asciiTheme="majorBidi" w:hAnsiTheme="majorBidi" w:cstheme="majorBidi"/>
        </w:rPr>
        <w:t xml:space="preserve">Töötaja käesoleva seaduse tähenduses on </w:t>
      </w:r>
      <w:r w:rsidR="006141DF">
        <w:rPr>
          <w:rFonts w:asciiTheme="majorBidi" w:hAnsiTheme="majorBidi" w:cstheme="majorBidi"/>
        </w:rPr>
        <w:t>registripidaja</w:t>
      </w:r>
      <w:r w:rsidR="006141DF" w:rsidRPr="00E1732A">
        <w:rPr>
          <w:rFonts w:asciiTheme="majorBidi" w:hAnsiTheme="majorBidi" w:cstheme="majorBidi"/>
        </w:rPr>
        <w:t xml:space="preserve"> </w:t>
      </w:r>
      <w:r w:rsidRPr="00E1732A">
        <w:rPr>
          <w:rFonts w:asciiTheme="majorBidi" w:hAnsiTheme="majorBidi" w:cstheme="majorBidi"/>
        </w:rPr>
        <w:t xml:space="preserve">heaks töölepingu või muu võlaõigusliku lepingu alusel tööd tegev füüsiline isik, kelle tööülesannete hulka kuuluvad </w:t>
      </w:r>
      <w:r w:rsidR="006141DF">
        <w:rPr>
          <w:rFonts w:asciiTheme="majorBidi" w:hAnsiTheme="majorBidi" w:cstheme="majorBidi"/>
        </w:rPr>
        <w:t>registripidaja</w:t>
      </w:r>
      <w:r w:rsidR="006141DF" w:rsidRPr="00E1732A">
        <w:rPr>
          <w:rFonts w:asciiTheme="majorBidi" w:hAnsiTheme="majorBidi" w:cstheme="majorBidi"/>
        </w:rPr>
        <w:t xml:space="preserve"> </w:t>
      </w:r>
      <w:r w:rsidRPr="00E1732A">
        <w:rPr>
          <w:rFonts w:asciiTheme="majorBidi" w:hAnsiTheme="majorBidi" w:cstheme="majorBidi"/>
        </w:rPr>
        <w:t>nimel teenuse osutamisega seotud tegevused</w:t>
      </w:r>
      <w:r w:rsidR="006F7099">
        <w:rPr>
          <w:rFonts w:asciiTheme="majorBidi" w:hAnsiTheme="majorBidi" w:cstheme="majorBidi"/>
        </w:rPr>
        <w:t>.</w:t>
      </w:r>
      <w:bookmarkEnd w:id="502"/>
    </w:p>
    <w:p w14:paraId="2AAB46D6" w14:textId="77777777" w:rsidR="004016C3" w:rsidRDefault="004016C3" w:rsidP="00096F89">
      <w:pPr>
        <w:spacing w:after="0" w:line="240" w:lineRule="auto"/>
        <w:jc w:val="both"/>
        <w:rPr>
          <w:ins w:id="503" w:author="Aili Sandre - JUSTDIGI" w:date="2025-03-05T10:51:00Z" w16du:dateUtc="2025-03-05T08:51:00Z"/>
          <w:rFonts w:asciiTheme="majorBidi" w:hAnsiTheme="majorBidi" w:cstheme="majorBidi"/>
          <w:szCs w:val="24"/>
        </w:rPr>
      </w:pPr>
    </w:p>
    <w:p w14:paraId="2AAE949E" w14:textId="169F3E50" w:rsidR="00E76B7C" w:rsidRDefault="009C2BE5" w:rsidP="00096F89">
      <w:pPr>
        <w:spacing w:after="0" w:line="240" w:lineRule="auto"/>
        <w:jc w:val="both"/>
        <w:rPr>
          <w:rFonts w:asciiTheme="majorBidi" w:hAnsiTheme="majorBidi" w:cstheme="majorBidi"/>
          <w:szCs w:val="24"/>
        </w:rPr>
      </w:pPr>
      <w:r>
        <w:rPr>
          <w:rFonts w:asciiTheme="majorBidi" w:hAnsiTheme="majorBidi" w:cstheme="majorBidi"/>
          <w:szCs w:val="24"/>
        </w:rPr>
        <w:t>(</w:t>
      </w:r>
      <w:r w:rsidR="00E76B7C">
        <w:rPr>
          <w:rFonts w:asciiTheme="majorBidi" w:hAnsiTheme="majorBidi" w:cstheme="majorBidi"/>
          <w:szCs w:val="24"/>
        </w:rPr>
        <w:t>6</w:t>
      </w:r>
      <w:r>
        <w:rPr>
          <w:rFonts w:asciiTheme="majorBidi" w:hAnsiTheme="majorBidi" w:cstheme="majorBidi"/>
          <w:szCs w:val="24"/>
        </w:rPr>
        <w:t xml:space="preserve">) </w:t>
      </w:r>
      <w:bookmarkStart w:id="504" w:name="_Hlk177624073"/>
      <w:r>
        <w:rPr>
          <w:rFonts w:asciiTheme="majorBidi" w:hAnsiTheme="majorBidi" w:cstheme="majorBidi"/>
          <w:szCs w:val="24"/>
        </w:rPr>
        <w:t xml:space="preserve">Registripidaja </w:t>
      </w:r>
      <w:r w:rsidR="00F16361">
        <w:rPr>
          <w:rFonts w:asciiTheme="majorBidi" w:hAnsiTheme="majorBidi" w:cstheme="majorBidi"/>
          <w:szCs w:val="24"/>
        </w:rPr>
        <w:t>juh</w:t>
      </w:r>
      <w:r w:rsidR="006F7099">
        <w:rPr>
          <w:rFonts w:asciiTheme="majorBidi" w:hAnsiTheme="majorBidi" w:cstheme="majorBidi"/>
          <w:szCs w:val="24"/>
        </w:rPr>
        <w:t>t</w:t>
      </w:r>
      <w:r w:rsidR="00F16361">
        <w:rPr>
          <w:rFonts w:asciiTheme="majorBidi" w:hAnsiTheme="majorBidi" w:cstheme="majorBidi"/>
          <w:szCs w:val="24"/>
        </w:rPr>
        <w:t xml:space="preserve"> ja töötaja</w:t>
      </w:r>
      <w:r w:rsidR="003F48EA">
        <w:rPr>
          <w:rFonts w:asciiTheme="majorBidi" w:hAnsiTheme="majorBidi" w:cstheme="majorBidi"/>
          <w:szCs w:val="24"/>
        </w:rPr>
        <w:t xml:space="preserve"> </w:t>
      </w:r>
      <w:r w:rsidR="003F48EA" w:rsidRPr="003F48EA">
        <w:rPr>
          <w:rFonts w:asciiTheme="majorBidi" w:hAnsiTheme="majorBidi" w:cstheme="majorBidi"/>
          <w:szCs w:val="24"/>
        </w:rPr>
        <w:t xml:space="preserve">on kohustatud </w:t>
      </w:r>
      <w:r w:rsidR="006269E0" w:rsidRPr="003F48EA">
        <w:rPr>
          <w:rFonts w:asciiTheme="majorBidi" w:hAnsiTheme="majorBidi" w:cstheme="majorBidi"/>
          <w:szCs w:val="24"/>
        </w:rPr>
        <w:t xml:space="preserve">tähtajatult </w:t>
      </w:r>
      <w:r w:rsidR="003F48EA" w:rsidRPr="003F48EA">
        <w:rPr>
          <w:rFonts w:asciiTheme="majorBidi" w:hAnsiTheme="majorBidi" w:cstheme="majorBidi"/>
          <w:szCs w:val="24"/>
        </w:rPr>
        <w:t xml:space="preserve">hoidma saladuses </w:t>
      </w:r>
      <w:r w:rsidR="00853B94">
        <w:rPr>
          <w:rFonts w:asciiTheme="majorBidi" w:hAnsiTheme="majorBidi" w:cstheme="majorBidi"/>
          <w:szCs w:val="24"/>
        </w:rPr>
        <w:t>neile</w:t>
      </w:r>
      <w:r w:rsidR="00853B94" w:rsidRPr="003F48EA">
        <w:rPr>
          <w:rFonts w:asciiTheme="majorBidi" w:hAnsiTheme="majorBidi" w:cstheme="majorBidi"/>
          <w:szCs w:val="24"/>
        </w:rPr>
        <w:t xml:space="preserve"> </w:t>
      </w:r>
      <w:r w:rsidR="003F48EA" w:rsidRPr="003F48EA">
        <w:rPr>
          <w:rFonts w:asciiTheme="majorBidi" w:hAnsiTheme="majorBidi" w:cstheme="majorBidi"/>
          <w:szCs w:val="24"/>
        </w:rPr>
        <w:t xml:space="preserve">teatavaks saanud isikuandmeid, </w:t>
      </w:r>
      <w:r w:rsidRPr="009C2BE5">
        <w:rPr>
          <w:rFonts w:asciiTheme="majorBidi" w:hAnsiTheme="majorBidi" w:cstheme="majorBidi"/>
          <w:szCs w:val="24"/>
        </w:rPr>
        <w:t xml:space="preserve">kui </w:t>
      </w:r>
      <w:r w:rsidR="00F16361">
        <w:rPr>
          <w:rFonts w:asciiTheme="majorBidi" w:hAnsiTheme="majorBidi" w:cstheme="majorBidi"/>
          <w:szCs w:val="24"/>
        </w:rPr>
        <w:t>õigusaktidest ei tulene teisiti</w:t>
      </w:r>
      <w:bookmarkEnd w:id="504"/>
      <w:r w:rsidRPr="009C2BE5">
        <w:rPr>
          <w:rFonts w:asciiTheme="majorBidi" w:hAnsiTheme="majorBidi" w:cstheme="majorBidi"/>
          <w:szCs w:val="24"/>
        </w:rPr>
        <w:t>.</w:t>
      </w:r>
      <w:del w:id="505" w:author="Aili Sandre - JUSTDIGI" w:date="2025-03-05T10:51:00Z" w16du:dateUtc="2025-03-05T08:51:00Z">
        <w:r w:rsidR="00E76B7C" w:rsidRPr="00E76B7C" w:rsidDel="004016C3">
          <w:rPr>
            <w:rFonts w:asciiTheme="majorBidi" w:hAnsiTheme="majorBidi" w:cstheme="majorBidi"/>
            <w:szCs w:val="24"/>
          </w:rPr>
          <w:delText xml:space="preserve"> </w:delText>
        </w:r>
      </w:del>
    </w:p>
    <w:p w14:paraId="603F1F87" w14:textId="77777777" w:rsidR="0025333E" w:rsidRPr="00E1732A" w:rsidRDefault="0025333E" w:rsidP="00096F89">
      <w:pPr>
        <w:spacing w:after="0" w:line="240" w:lineRule="auto"/>
        <w:jc w:val="both"/>
        <w:rPr>
          <w:rFonts w:asciiTheme="majorBidi" w:hAnsiTheme="majorBidi" w:cstheme="majorBidi"/>
          <w:szCs w:val="24"/>
        </w:rPr>
      </w:pPr>
    </w:p>
    <w:p w14:paraId="70A978D9" w14:textId="3CE4DBAF" w:rsidR="0025333E" w:rsidRPr="00E1732A" w:rsidRDefault="0025333E" w:rsidP="00096F89">
      <w:pPr>
        <w:spacing w:after="0" w:line="240" w:lineRule="auto"/>
        <w:jc w:val="both"/>
        <w:rPr>
          <w:rFonts w:asciiTheme="majorBidi" w:hAnsiTheme="majorBidi" w:cstheme="majorBidi"/>
          <w:b/>
          <w:bCs/>
          <w:szCs w:val="24"/>
        </w:rPr>
      </w:pPr>
      <w:bookmarkStart w:id="506" w:name="_Hlk130846569"/>
      <w:r w:rsidRPr="00E1732A">
        <w:rPr>
          <w:rFonts w:asciiTheme="majorBidi" w:hAnsiTheme="majorBidi" w:cstheme="majorBidi"/>
          <w:b/>
          <w:bCs/>
          <w:szCs w:val="24"/>
        </w:rPr>
        <w:t>§ 3</w:t>
      </w:r>
      <w:r w:rsidR="003E3088">
        <w:rPr>
          <w:rFonts w:asciiTheme="majorBidi" w:hAnsiTheme="majorBidi" w:cstheme="majorBidi"/>
          <w:b/>
          <w:bCs/>
          <w:szCs w:val="24"/>
        </w:rPr>
        <w:t>0</w:t>
      </w:r>
      <w:r w:rsidRPr="00E1732A">
        <w:rPr>
          <w:rFonts w:asciiTheme="majorBidi" w:hAnsiTheme="majorBidi" w:cstheme="majorBidi"/>
          <w:b/>
          <w:bCs/>
          <w:szCs w:val="24"/>
        </w:rPr>
        <w:t xml:space="preserve">. </w:t>
      </w:r>
      <w:bookmarkStart w:id="507" w:name="_Hlk177624211"/>
      <w:r w:rsidRPr="00E1732A">
        <w:rPr>
          <w:rFonts w:asciiTheme="majorBidi" w:hAnsiTheme="majorBidi" w:cstheme="majorBidi"/>
          <w:b/>
          <w:bCs/>
          <w:szCs w:val="24"/>
        </w:rPr>
        <w:t>Finantsinspektsiooni teavitamine juhtidest, siseaudiitorist ja audiitorettevõtjast</w:t>
      </w:r>
      <w:bookmarkEnd w:id="507"/>
    </w:p>
    <w:p w14:paraId="49634BAE" w14:textId="77777777" w:rsidR="00AB1152" w:rsidRDefault="00AB1152" w:rsidP="00096F89">
      <w:pPr>
        <w:pStyle w:val="Normaallaadveeb"/>
        <w:shd w:val="clear" w:color="auto" w:fill="FFFFFF"/>
        <w:spacing w:before="0" w:beforeAutospacing="0" w:after="0" w:afterAutospacing="0"/>
        <w:jc w:val="both"/>
        <w:rPr>
          <w:ins w:id="508" w:author="Aili Sandre - JUSTDIGI" w:date="2025-03-05T11:49:00Z" w16du:dateUtc="2025-03-05T09:49:00Z"/>
          <w:rFonts w:asciiTheme="majorBidi" w:hAnsiTheme="majorBidi" w:cstheme="majorBidi"/>
          <w:bdr w:val="none" w:sz="0" w:space="0" w:color="auto" w:frame="1"/>
        </w:rPr>
      </w:pPr>
    </w:p>
    <w:p w14:paraId="308E11DF" w14:textId="1B3E8AE6"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bdr w:val="none" w:sz="0" w:space="0" w:color="auto" w:frame="1"/>
        </w:rPr>
        <w:t xml:space="preserve">(1)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juhiks valimiseks või määramiseks on vajalik isiku kirjalik nõusolek. Koos kirjaliku nõusolekuga esitab isik Finantsinspektsioonile vähemalt järgmised andmed ja dokumendid:</w:t>
      </w:r>
    </w:p>
    <w:p w14:paraId="5550675C" w14:textId="4A44F275"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1)</w:t>
      </w:r>
      <w:r w:rsidRPr="00E1732A">
        <w:rPr>
          <w:rStyle w:val="tyhik"/>
          <w:rFonts w:asciiTheme="majorBidi" w:hAnsiTheme="majorBidi" w:cstheme="majorBidi"/>
          <w:bdr w:val="none" w:sz="0" w:space="0" w:color="auto" w:frame="1"/>
        </w:rPr>
        <w:t> </w:t>
      </w:r>
      <w:r w:rsidRPr="00E1732A">
        <w:rPr>
          <w:rFonts w:asciiTheme="majorBidi" w:hAnsiTheme="majorBidi" w:cstheme="majorBidi"/>
        </w:rPr>
        <w:t xml:space="preserve">ees- ja perekonnanimi, nime muutmise korral varasem nimi ning selle muutmise kuupäev ja põhjus, isikukood või selle puudumise korral sünniaeg, kodakondsus, elukoht, kontaktandmed, haridustee kirjeldus, töö- ja ametikohtade täielik loetelu, andmed ametiaja ja </w:t>
      </w:r>
      <w:r w:rsidR="0019553A">
        <w:rPr>
          <w:rFonts w:asciiTheme="majorBidi" w:hAnsiTheme="majorBidi" w:cstheme="majorBidi"/>
        </w:rPr>
        <w:t>-</w:t>
      </w:r>
      <w:r w:rsidRPr="00E1732A">
        <w:rPr>
          <w:rFonts w:asciiTheme="majorBidi" w:hAnsiTheme="majorBidi" w:cstheme="majorBidi"/>
        </w:rPr>
        <w:t>koha kohta ning juhatuse liikme puhul tema vastutusvaldkonna kirjeldus, samuti tema mainet ja usaldusväärsust ning käesoleva seaduse nõuetele vastavust kinnitavad dokumendid;</w:t>
      </w:r>
    </w:p>
    <w:p w14:paraId="089A1BFA" w14:textId="20CA18E7"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2)</w:t>
      </w:r>
      <w:r w:rsidRPr="00E1732A">
        <w:rPr>
          <w:rStyle w:val="tyhik"/>
          <w:rFonts w:asciiTheme="majorBidi" w:hAnsiTheme="majorBidi" w:cstheme="majorBidi"/>
          <w:bdr w:val="none" w:sz="0" w:space="0" w:color="auto" w:frame="1"/>
        </w:rPr>
        <w:t> </w:t>
      </w:r>
      <w:r w:rsidRPr="00E1732A">
        <w:rPr>
          <w:rFonts w:asciiTheme="majorBidi" w:hAnsiTheme="majorBidi" w:cstheme="majorBidi"/>
        </w:rPr>
        <w:t>andmed äriühingute kohta, milles tema osalus on suurem kui 20 protsenti, kusjuures need andmed peavad sisaldama aktsiakapitali suurust ja tegevusalade loetelu;</w:t>
      </w:r>
    </w:p>
    <w:p w14:paraId="1B2FFA59" w14:textId="36C2E793"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 xml:space="preserve">3) andmed võimalike </w:t>
      </w:r>
      <w:r w:rsidR="00EB00AC" w:rsidRPr="00E1732A">
        <w:rPr>
          <w:rFonts w:asciiTheme="majorBidi" w:hAnsiTheme="majorBidi" w:cstheme="majorBidi"/>
        </w:rPr>
        <w:t xml:space="preserve">huvide </w:t>
      </w:r>
      <w:r w:rsidRPr="00E1732A">
        <w:rPr>
          <w:rFonts w:asciiTheme="majorBidi" w:hAnsiTheme="majorBidi" w:cstheme="majorBidi"/>
        </w:rPr>
        <w:t>konfliktide ja isiku ametiülesannete täitmisele pühendatava aja kohta;</w:t>
      </w:r>
    </w:p>
    <w:p w14:paraId="423A57E7" w14:textId="77777777" w:rsidR="0088111E"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4)</w:t>
      </w:r>
      <w:r w:rsidRPr="00E1732A">
        <w:rPr>
          <w:rStyle w:val="tyhik"/>
          <w:rFonts w:asciiTheme="majorBidi" w:hAnsiTheme="majorBidi" w:cstheme="majorBidi"/>
          <w:bdr w:val="none" w:sz="0" w:space="0" w:color="auto" w:frame="1"/>
        </w:rPr>
        <w:t> </w:t>
      </w:r>
      <w:r w:rsidRPr="00E1732A">
        <w:rPr>
          <w:rFonts w:asciiTheme="majorBidi" w:hAnsiTheme="majorBidi" w:cstheme="majorBidi"/>
        </w:rPr>
        <w:t xml:space="preserve">kinnitus, et tal puuduvad käesolevas seaduses sätestatud asjaolud, mis välistavad õiguse olla </w:t>
      </w:r>
      <w:r w:rsidR="006F7099">
        <w:rPr>
          <w:rFonts w:asciiTheme="majorBidi" w:hAnsiTheme="majorBidi" w:cstheme="majorBidi"/>
        </w:rPr>
        <w:t>registripidaja</w:t>
      </w:r>
      <w:r w:rsidRPr="00E1732A">
        <w:rPr>
          <w:rFonts w:asciiTheme="majorBidi" w:hAnsiTheme="majorBidi" w:cstheme="majorBidi"/>
        </w:rPr>
        <w:t xml:space="preserve"> juht</w:t>
      </w:r>
      <w:r w:rsidR="0088111E">
        <w:rPr>
          <w:rFonts w:asciiTheme="majorBidi" w:hAnsiTheme="majorBidi" w:cstheme="majorBidi"/>
        </w:rPr>
        <w:t>;</w:t>
      </w:r>
    </w:p>
    <w:p w14:paraId="1AA3E879" w14:textId="79169C24" w:rsidR="0025333E" w:rsidRPr="00E1732A" w:rsidRDefault="0088111E"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 xml:space="preserve">5) </w:t>
      </w:r>
      <w:r w:rsidR="003C1D0C" w:rsidRPr="00A82349">
        <w:rPr>
          <w:rFonts w:asciiTheme="majorBidi" w:hAnsiTheme="majorBidi" w:cstheme="majorBidi"/>
        </w:rPr>
        <w:t xml:space="preserve">kinnitus, et isikut ei ole karistatud majandusalase, ametialase, varavastase või avaliku usalduse vastase süüteo eest </w:t>
      </w:r>
      <w:r w:rsidR="003C1D0C" w:rsidRPr="00595BD3">
        <w:rPr>
          <w:rFonts w:asciiTheme="majorBidi" w:hAnsiTheme="majorBidi" w:cstheme="majorBidi"/>
        </w:rPr>
        <w:t>ja karistusandmed on karistusregistri seaduse kohaselt karistusregistrist kustutatud</w:t>
      </w:r>
      <w:ins w:id="509" w:author="Katariina Kärsten - JUSTDIGI" w:date="2025-03-20T16:30:00Z" w16du:dateUtc="2025-03-20T14:30:00Z">
        <w:r w:rsidR="00731E4C">
          <w:rPr>
            <w:rFonts w:asciiTheme="majorBidi" w:hAnsiTheme="majorBidi" w:cstheme="majorBidi"/>
          </w:rPr>
          <w:t>,</w:t>
        </w:r>
      </w:ins>
      <w:del w:id="510" w:author="Katariina Kärsten - JUSTDIGI" w:date="2025-03-20T16:30:00Z" w16du:dateUtc="2025-03-20T14:30:00Z">
        <w:r w:rsidR="003C1D0C" w:rsidRPr="00A82349" w:rsidDel="00731E4C">
          <w:rPr>
            <w:rFonts w:asciiTheme="majorBidi" w:hAnsiTheme="majorBidi" w:cstheme="majorBidi"/>
          </w:rPr>
          <w:delText>.</w:delText>
        </w:r>
      </w:del>
      <w:r w:rsidR="003C1D0C">
        <w:rPr>
          <w:rFonts w:asciiTheme="majorBidi" w:hAnsiTheme="majorBidi" w:cstheme="majorBidi"/>
        </w:rPr>
        <w:t xml:space="preserve"> </w:t>
      </w:r>
      <w:del w:id="511" w:author="Katariina Kärsten - JUSTDIGI" w:date="2025-03-20T16:30:00Z" w16du:dateUtc="2025-03-20T14:30:00Z">
        <w:r w:rsidR="003C1D0C" w:rsidDel="00731E4C">
          <w:rPr>
            <w:rFonts w:asciiTheme="majorBidi" w:hAnsiTheme="majorBidi" w:cstheme="majorBidi"/>
          </w:rPr>
          <w:delText>V</w:delText>
        </w:r>
      </w:del>
      <w:ins w:id="512" w:author="Katariina Kärsten - JUSTDIGI" w:date="2025-03-20T16:30:00Z" w16du:dateUtc="2025-03-20T14:30:00Z">
        <w:r w:rsidR="00731E4C">
          <w:rPr>
            <w:rFonts w:asciiTheme="majorBidi" w:hAnsiTheme="majorBidi" w:cstheme="majorBidi"/>
          </w:rPr>
          <w:t>v</w:t>
        </w:r>
      </w:ins>
      <w:r w:rsidRPr="00E1732A">
        <w:rPr>
          <w:rFonts w:asciiTheme="majorBidi" w:hAnsiTheme="majorBidi" w:cstheme="majorBidi"/>
        </w:rPr>
        <w:t xml:space="preserve">älisriigi kodaniku </w:t>
      </w:r>
      <w:r>
        <w:rPr>
          <w:rFonts w:asciiTheme="majorBidi" w:hAnsiTheme="majorBidi" w:cstheme="majorBidi"/>
        </w:rPr>
        <w:t>puhul</w:t>
      </w:r>
      <w:r w:rsidR="00EF631C">
        <w:rPr>
          <w:rFonts w:asciiTheme="majorBidi" w:hAnsiTheme="majorBidi" w:cstheme="majorBidi"/>
        </w:rPr>
        <w:t xml:space="preserve"> </w:t>
      </w:r>
      <w:del w:id="513" w:author="Katariina Kärsten - JUSTDIGI" w:date="2025-03-20T16:30:00Z" w16du:dateUtc="2025-03-20T14:30:00Z">
        <w:r w:rsidR="00EF631C" w:rsidDel="009B0196">
          <w:rPr>
            <w:rFonts w:asciiTheme="majorBidi" w:hAnsiTheme="majorBidi" w:cstheme="majorBidi"/>
          </w:rPr>
          <w:delText>tuleb esitada</w:delText>
        </w:r>
        <w:r w:rsidRPr="00E1732A" w:rsidDel="009B0196">
          <w:rPr>
            <w:rFonts w:asciiTheme="majorBidi" w:hAnsiTheme="majorBidi" w:cstheme="majorBidi"/>
          </w:rPr>
          <w:delText xml:space="preserve"> </w:delText>
        </w:r>
      </w:del>
      <w:r w:rsidRPr="00E1732A">
        <w:rPr>
          <w:rFonts w:asciiTheme="majorBidi" w:hAnsiTheme="majorBidi" w:cstheme="majorBidi"/>
        </w:rPr>
        <w:t>tema päritoluriigi karistusregistri väljavõte või pädeva kohtu- või haldusorgani väljastatud samaväärne dokument, mille väljastamisest ei ole möödunud rohkem kui kolm kuud</w:t>
      </w:r>
      <w:r w:rsidR="00C2034C">
        <w:rPr>
          <w:rFonts w:asciiTheme="majorBidi" w:hAnsiTheme="majorBidi" w:cstheme="majorBidi"/>
        </w:rPr>
        <w:t>.</w:t>
      </w:r>
    </w:p>
    <w:bookmarkEnd w:id="506"/>
    <w:p w14:paraId="2716E8FA" w14:textId="77777777" w:rsidR="00905682" w:rsidRDefault="00905682" w:rsidP="00096F89">
      <w:pPr>
        <w:pStyle w:val="Normaallaadveeb"/>
        <w:shd w:val="clear" w:color="auto" w:fill="FFFFFF"/>
        <w:spacing w:before="0" w:beforeAutospacing="0" w:after="0" w:afterAutospacing="0"/>
        <w:jc w:val="both"/>
        <w:rPr>
          <w:ins w:id="514" w:author="Aili Sandre - JUSTDIGI" w:date="2025-03-05T11:53:00Z" w16du:dateUtc="2025-03-05T09:53:00Z"/>
          <w:rFonts w:asciiTheme="majorBidi" w:hAnsiTheme="majorBidi" w:cstheme="majorBidi"/>
        </w:rPr>
      </w:pPr>
    </w:p>
    <w:p w14:paraId="6C1830E9" w14:textId="720E3BBE"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(2)</w:t>
      </w:r>
      <w:r w:rsidR="00363B42">
        <w:rPr>
          <w:rFonts w:asciiTheme="majorBidi" w:hAnsiTheme="majorBidi" w:cstheme="majorBidi"/>
        </w:rPr>
        <w:t xml:space="preserve">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 xml:space="preserve">esitab audiitorettevõtja valimise või määramise korral Finantsinspektsioonile audiitorettevõtja nime ja audiitorettevõtja kinnituse, et tema suhtes puuduvad asjaolud, mis välistavad õiguse olla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audiitorettevõtja. Lisaks esita</w:t>
      </w:r>
      <w:r w:rsidR="0019553A">
        <w:rPr>
          <w:rFonts w:asciiTheme="majorBidi" w:hAnsiTheme="majorBidi" w:cstheme="majorBidi"/>
        </w:rPr>
        <w:t>takse</w:t>
      </w:r>
      <w:r w:rsidRPr="00E1732A">
        <w:rPr>
          <w:rFonts w:asciiTheme="majorBidi" w:hAnsiTheme="majorBidi" w:cstheme="majorBidi"/>
        </w:rPr>
        <w:t xml:space="preserve"> vandeaudiitori nimi.</w:t>
      </w:r>
    </w:p>
    <w:p w14:paraId="267CCB24" w14:textId="77777777" w:rsidR="00905682" w:rsidRDefault="00905682" w:rsidP="00096F89">
      <w:pPr>
        <w:pStyle w:val="Normaallaadveeb"/>
        <w:shd w:val="clear" w:color="auto" w:fill="FFFFFF"/>
        <w:spacing w:before="0" w:beforeAutospacing="0" w:after="0" w:afterAutospacing="0"/>
        <w:jc w:val="both"/>
        <w:rPr>
          <w:ins w:id="515" w:author="Aili Sandre - JUSTDIGI" w:date="2025-03-05T11:54:00Z" w16du:dateUtc="2025-03-05T09:54:00Z"/>
          <w:rFonts w:asciiTheme="majorBidi" w:hAnsiTheme="majorBidi" w:cstheme="majorBidi"/>
        </w:rPr>
      </w:pPr>
    </w:p>
    <w:p w14:paraId="1DAEA2D5" w14:textId="6C0F6AB0"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 xml:space="preserve">(3)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 xml:space="preserve">esitab siseaudiitori valimise või määramise korral Finantsinspektsioonile siseaudiitori nime, isikukoodi ja siseaudiitori kinnituse, et tema suhtes puuduvad asjaolud, mis välistavad õiguse olla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siseaudiitor.</w:t>
      </w:r>
    </w:p>
    <w:p w14:paraId="1134CF31" w14:textId="77777777" w:rsidR="00905682" w:rsidRDefault="00905682" w:rsidP="00096F89">
      <w:pPr>
        <w:pStyle w:val="Normaallaadveeb"/>
        <w:shd w:val="clear" w:color="auto" w:fill="FFFFFF"/>
        <w:spacing w:before="0" w:beforeAutospacing="0" w:after="0" w:afterAutospacing="0"/>
        <w:jc w:val="both"/>
        <w:rPr>
          <w:ins w:id="516" w:author="Aili Sandre - JUSTDIGI" w:date="2025-03-05T11:54:00Z" w16du:dateUtc="2025-03-05T09:54:00Z"/>
          <w:rFonts w:asciiTheme="majorBidi" w:hAnsiTheme="majorBidi" w:cstheme="majorBidi"/>
        </w:rPr>
      </w:pPr>
    </w:p>
    <w:p w14:paraId="36121E43" w14:textId="119B206E"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 xml:space="preserve">(4)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on kohustatud juhi, siseaudiitori</w:t>
      </w:r>
      <w:r w:rsidR="009C1C86">
        <w:rPr>
          <w:rFonts w:asciiTheme="majorBidi" w:hAnsiTheme="majorBidi" w:cstheme="majorBidi"/>
        </w:rPr>
        <w:t>,</w:t>
      </w:r>
      <w:r w:rsidRPr="00E1732A">
        <w:rPr>
          <w:rFonts w:asciiTheme="majorBidi" w:hAnsiTheme="majorBidi" w:cstheme="majorBidi"/>
        </w:rPr>
        <w:t xml:space="preserve"> audiitorettevõtja</w:t>
      </w:r>
      <w:r w:rsidR="009C1C86">
        <w:rPr>
          <w:rFonts w:asciiTheme="majorBidi" w:hAnsiTheme="majorBidi" w:cstheme="majorBidi"/>
        </w:rPr>
        <w:t xml:space="preserve"> ja vandeaudiitori</w:t>
      </w:r>
      <w:r w:rsidRPr="00E1732A">
        <w:rPr>
          <w:rFonts w:asciiTheme="majorBidi" w:hAnsiTheme="majorBidi" w:cstheme="majorBidi"/>
        </w:rPr>
        <w:t xml:space="preserve"> valimise või määramise kavatsusest, volituste pikendamisest, samuti nende tagasiastumisest või enne volituste tähtaja lõppemist tagasikutsumise algatamisest teavitama Finantsinspektsiooni vähemalt kümme päeva enne </w:t>
      </w:r>
      <w:ins w:id="517" w:author="Aili Sandre - JUSTDIGI" w:date="2025-03-05T11:54:00Z" w16du:dateUtc="2025-03-05T09:54:00Z">
        <w:r w:rsidR="00AD7784">
          <w:rPr>
            <w:rFonts w:asciiTheme="majorBidi" w:hAnsiTheme="majorBidi" w:cstheme="majorBidi"/>
          </w:rPr>
          <w:t>asjakohase</w:t>
        </w:r>
      </w:ins>
      <w:del w:id="518" w:author="Aili Sandre - JUSTDIGI" w:date="2025-03-05T11:54:00Z" w16du:dateUtc="2025-03-05T09:54:00Z">
        <w:r w:rsidRPr="00E1732A" w:rsidDel="00AD7784">
          <w:rPr>
            <w:rFonts w:asciiTheme="majorBidi" w:hAnsiTheme="majorBidi" w:cstheme="majorBidi"/>
          </w:rPr>
          <w:delText>vastava</w:delText>
        </w:r>
      </w:del>
      <w:r w:rsidRPr="00E1732A">
        <w:rPr>
          <w:rFonts w:asciiTheme="majorBidi" w:hAnsiTheme="majorBidi" w:cstheme="majorBidi"/>
        </w:rPr>
        <w:t xml:space="preserve"> otsuse tegemist või viivitamata pärast </w:t>
      </w:r>
      <w:ins w:id="519" w:author="Aili Sandre - JUSTDIGI" w:date="2025-03-05T11:55:00Z" w16du:dateUtc="2025-03-05T09:55:00Z">
        <w:r w:rsidR="001E6970">
          <w:rPr>
            <w:rFonts w:asciiTheme="majorBidi" w:hAnsiTheme="majorBidi" w:cstheme="majorBidi"/>
          </w:rPr>
          <w:t>asjakohase</w:t>
        </w:r>
      </w:ins>
      <w:del w:id="520" w:author="Aili Sandre - JUSTDIGI" w:date="2025-03-05T11:55:00Z" w16du:dateUtc="2025-03-05T09:55:00Z">
        <w:r w:rsidRPr="00E1732A" w:rsidDel="001E6970">
          <w:rPr>
            <w:rFonts w:asciiTheme="majorBidi" w:hAnsiTheme="majorBidi" w:cstheme="majorBidi"/>
          </w:rPr>
          <w:delText>vastava</w:delText>
        </w:r>
      </w:del>
      <w:r w:rsidRPr="00E1732A">
        <w:rPr>
          <w:rFonts w:asciiTheme="majorBidi" w:hAnsiTheme="majorBidi" w:cstheme="majorBidi"/>
        </w:rPr>
        <w:t xml:space="preserve"> avalduse saamist. </w:t>
      </w:r>
      <w:r w:rsidR="00A13249">
        <w:rPr>
          <w:rFonts w:asciiTheme="majorBidi" w:hAnsiTheme="majorBidi" w:cstheme="majorBidi"/>
          <w:shd w:val="clear" w:color="auto" w:fill="FFFFFF"/>
        </w:rPr>
        <w:t>N</w:t>
      </w:r>
      <w:r w:rsidRPr="00E1732A">
        <w:rPr>
          <w:rFonts w:asciiTheme="majorBidi" w:hAnsiTheme="majorBidi" w:cstheme="majorBidi"/>
          <w:shd w:val="clear" w:color="auto" w:fill="FFFFFF"/>
        </w:rPr>
        <w:t>imetatud tähtaega ei kohaldata, kui eelnev teavitamine ei ole mõjuval põhjusel võimalik.</w:t>
      </w:r>
    </w:p>
    <w:p w14:paraId="4B9452A0" w14:textId="77777777" w:rsidR="00905682" w:rsidRDefault="00905682" w:rsidP="00096F89">
      <w:pPr>
        <w:spacing w:after="0" w:line="240" w:lineRule="auto"/>
        <w:jc w:val="both"/>
        <w:rPr>
          <w:ins w:id="521" w:author="Aili Sandre - JUSTDIGI" w:date="2025-03-05T11:54:00Z" w16du:dateUtc="2025-03-05T09:54:00Z"/>
          <w:rFonts w:asciiTheme="majorBidi" w:hAnsiTheme="majorBidi" w:cstheme="majorBidi"/>
          <w:szCs w:val="24"/>
        </w:rPr>
      </w:pPr>
    </w:p>
    <w:p w14:paraId="32A4AF68" w14:textId="5F47DF6C" w:rsidR="009C15AF"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(5)</w:t>
      </w:r>
      <w:r w:rsidR="00363B42">
        <w:rPr>
          <w:rFonts w:asciiTheme="majorBidi" w:hAnsiTheme="majorBidi" w:cstheme="majorBidi"/>
          <w:szCs w:val="24"/>
        </w:rPr>
        <w:t xml:space="preserve"> </w:t>
      </w:r>
      <w:r w:rsidRPr="00E1732A">
        <w:rPr>
          <w:rFonts w:asciiTheme="majorBidi" w:hAnsiTheme="majorBidi" w:cstheme="majorBidi"/>
          <w:szCs w:val="24"/>
        </w:rPr>
        <w:t>Käesoleva paragrahvi</w:t>
      </w:r>
      <w:r w:rsidR="00C92365">
        <w:rPr>
          <w:rFonts w:asciiTheme="majorBidi" w:hAnsiTheme="majorBidi" w:cstheme="majorBidi"/>
          <w:szCs w:val="24"/>
        </w:rPr>
        <w:t xml:space="preserve"> lõikes 1</w:t>
      </w:r>
      <w:r w:rsidRPr="00E1732A">
        <w:rPr>
          <w:rFonts w:asciiTheme="majorBidi" w:hAnsiTheme="majorBidi" w:cstheme="majorBidi"/>
          <w:szCs w:val="24"/>
        </w:rPr>
        <w:t xml:space="preserve"> nimetatud andmed esitatakse Finantsinspektsiooni </w:t>
      </w:r>
      <w:commentRangeStart w:id="522"/>
      <w:ins w:id="523" w:author="Aili Sandre - JUSTDIGI" w:date="2025-03-05T11:57:00Z" w16du:dateUtc="2025-03-05T09:57:00Z">
        <w:r w:rsidR="000D7385">
          <w:rPr>
            <w:rFonts w:asciiTheme="majorBidi" w:hAnsiTheme="majorBidi" w:cstheme="majorBidi"/>
            <w:szCs w:val="24"/>
          </w:rPr>
          <w:t>juhatuse</w:t>
        </w:r>
      </w:ins>
      <w:commentRangeEnd w:id="522"/>
      <w:ins w:id="524" w:author="Aili Sandre - JUSTDIGI" w:date="2025-03-05T11:58:00Z" w16du:dateUtc="2025-03-05T09:58:00Z">
        <w:r w:rsidR="00292D19">
          <w:rPr>
            <w:rStyle w:val="Kommentaariviide"/>
          </w:rPr>
          <w:commentReference w:id="522"/>
        </w:r>
      </w:ins>
      <w:ins w:id="525" w:author="Aili Sandre - JUSTDIGI" w:date="2025-03-05T11:57:00Z" w16du:dateUtc="2025-03-05T09:57:00Z">
        <w:r w:rsidR="000D7385">
          <w:rPr>
            <w:rFonts w:asciiTheme="majorBidi" w:hAnsiTheme="majorBidi" w:cstheme="majorBidi"/>
            <w:szCs w:val="24"/>
          </w:rPr>
          <w:t xml:space="preserve"> </w:t>
        </w:r>
      </w:ins>
      <w:r w:rsidRPr="00E1732A">
        <w:rPr>
          <w:rFonts w:asciiTheme="majorBidi" w:hAnsiTheme="majorBidi" w:cstheme="majorBidi"/>
          <w:szCs w:val="24"/>
        </w:rPr>
        <w:t>kinnitatud vormil.</w:t>
      </w:r>
      <w:del w:id="526" w:author="Aili Sandre - JUSTDIGI" w:date="2025-03-05T11:55:00Z" w16du:dateUtc="2025-03-05T09:55:00Z">
        <w:r w:rsidRPr="00E1732A" w:rsidDel="001E6970">
          <w:rPr>
            <w:rFonts w:asciiTheme="majorBidi" w:hAnsiTheme="majorBidi" w:cstheme="majorBidi"/>
            <w:szCs w:val="24"/>
          </w:rPr>
          <w:delText xml:space="preserve"> </w:delText>
        </w:r>
      </w:del>
    </w:p>
    <w:p w14:paraId="36EC8926" w14:textId="77777777" w:rsidR="0025333E" w:rsidRPr="00E1732A" w:rsidRDefault="0025333E" w:rsidP="00096F89">
      <w:pPr>
        <w:spacing w:after="0" w:line="240" w:lineRule="auto"/>
        <w:jc w:val="both"/>
        <w:rPr>
          <w:rFonts w:asciiTheme="majorBidi" w:hAnsiTheme="majorBidi" w:cstheme="majorBidi"/>
          <w:szCs w:val="24"/>
        </w:rPr>
      </w:pPr>
    </w:p>
    <w:p w14:paraId="2B5636CC" w14:textId="25FF6CFC" w:rsidR="0025333E" w:rsidRPr="00E1732A" w:rsidRDefault="0025333E"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6F7099">
        <w:rPr>
          <w:rFonts w:asciiTheme="majorBidi" w:hAnsiTheme="majorBidi" w:cstheme="majorBidi"/>
          <w:b/>
          <w:bCs/>
          <w:szCs w:val="24"/>
        </w:rPr>
        <w:t>3</w:t>
      </w:r>
      <w:r w:rsidR="003E3088">
        <w:rPr>
          <w:rFonts w:asciiTheme="majorBidi" w:hAnsiTheme="majorBidi" w:cstheme="majorBidi"/>
          <w:b/>
          <w:bCs/>
          <w:szCs w:val="24"/>
        </w:rPr>
        <w:t>1</w:t>
      </w:r>
      <w:r w:rsidRPr="00E1732A">
        <w:rPr>
          <w:rFonts w:asciiTheme="majorBidi" w:hAnsiTheme="majorBidi" w:cstheme="majorBidi"/>
          <w:b/>
          <w:bCs/>
          <w:szCs w:val="24"/>
        </w:rPr>
        <w:t xml:space="preserve">. </w:t>
      </w:r>
      <w:bookmarkStart w:id="527" w:name="_Hlk177624576"/>
      <w:r w:rsidR="00A13249">
        <w:rPr>
          <w:rFonts w:asciiTheme="majorBidi" w:hAnsiTheme="majorBidi" w:cstheme="majorBidi"/>
          <w:b/>
          <w:bCs/>
          <w:szCs w:val="24"/>
        </w:rPr>
        <w:t>R</w:t>
      </w:r>
      <w:r w:rsidR="00A13249" w:rsidRPr="00A13249">
        <w:rPr>
          <w:rFonts w:asciiTheme="majorBidi" w:hAnsiTheme="majorBidi" w:cstheme="majorBidi"/>
          <w:b/>
          <w:bCs/>
          <w:szCs w:val="24"/>
        </w:rPr>
        <w:t>egistripidaja</w:t>
      </w:r>
      <w:r w:rsidR="00A13249" w:rsidRPr="00E1732A">
        <w:rPr>
          <w:rFonts w:asciiTheme="majorBidi" w:hAnsiTheme="majorBidi" w:cstheme="majorBidi"/>
          <w:b/>
          <w:bCs/>
          <w:szCs w:val="24"/>
        </w:rPr>
        <w:t xml:space="preserve"> </w:t>
      </w:r>
      <w:r w:rsidRPr="00E1732A">
        <w:rPr>
          <w:rFonts w:asciiTheme="majorBidi" w:hAnsiTheme="majorBidi" w:cstheme="majorBidi"/>
          <w:b/>
          <w:bCs/>
          <w:szCs w:val="24"/>
        </w:rPr>
        <w:t xml:space="preserve">juhi tagasikutsumine </w:t>
      </w:r>
      <w:commentRangeStart w:id="528"/>
      <w:del w:id="529" w:author="Katariina Kärsten - JUSTDIGI" w:date="2025-03-24T08:58:00Z" w16du:dateUtc="2025-03-24T06:58:00Z">
        <w:r w:rsidRPr="00E1732A" w:rsidDel="00E65E0C">
          <w:rPr>
            <w:rFonts w:asciiTheme="majorBidi" w:hAnsiTheme="majorBidi" w:cstheme="majorBidi"/>
            <w:b/>
            <w:bCs/>
            <w:szCs w:val="24"/>
          </w:rPr>
          <w:delText xml:space="preserve">või </w:delText>
        </w:r>
      </w:del>
      <w:ins w:id="530" w:author="Katariina Kärsten - JUSTDIGI" w:date="2025-03-24T08:58:00Z" w16du:dateUtc="2025-03-24T06:58:00Z">
        <w:r w:rsidR="00E65E0C">
          <w:rPr>
            <w:rFonts w:asciiTheme="majorBidi" w:hAnsiTheme="majorBidi" w:cstheme="majorBidi"/>
            <w:b/>
            <w:bCs/>
            <w:szCs w:val="24"/>
          </w:rPr>
          <w:t>ja</w:t>
        </w:r>
        <w:r w:rsidR="00E65E0C" w:rsidRPr="00E1732A">
          <w:rPr>
            <w:rFonts w:asciiTheme="majorBidi" w:hAnsiTheme="majorBidi" w:cstheme="majorBidi"/>
            <w:b/>
            <w:bCs/>
            <w:szCs w:val="24"/>
          </w:rPr>
          <w:t xml:space="preserve"> </w:t>
        </w:r>
        <w:commentRangeEnd w:id="528"/>
        <w:r w:rsidR="00B16C17">
          <w:rPr>
            <w:rStyle w:val="Kommentaariviide"/>
          </w:rPr>
          <w:commentReference w:id="528"/>
        </w:r>
      </w:ins>
      <w:r w:rsidRPr="00E1732A">
        <w:rPr>
          <w:rFonts w:asciiTheme="majorBidi" w:hAnsiTheme="majorBidi" w:cstheme="majorBidi"/>
          <w:b/>
          <w:bCs/>
          <w:szCs w:val="24"/>
        </w:rPr>
        <w:t xml:space="preserve">valimata </w:t>
      </w:r>
      <w:del w:id="531" w:author="Katariina Kärsten - JUSTDIGI" w:date="2025-03-24T08:58:00Z" w16du:dateUtc="2025-03-24T06:58:00Z">
        <w:r w:rsidRPr="00E1732A" w:rsidDel="00E65E0C">
          <w:rPr>
            <w:rFonts w:asciiTheme="majorBidi" w:hAnsiTheme="majorBidi" w:cstheme="majorBidi"/>
            <w:b/>
            <w:bCs/>
            <w:szCs w:val="24"/>
          </w:rPr>
          <w:delText xml:space="preserve">või </w:delText>
        </w:r>
      </w:del>
      <w:ins w:id="532" w:author="Katariina Kärsten - JUSTDIGI" w:date="2025-03-24T08:58:00Z" w16du:dateUtc="2025-03-24T06:58:00Z">
        <w:r w:rsidR="00E65E0C">
          <w:rPr>
            <w:rFonts w:asciiTheme="majorBidi" w:hAnsiTheme="majorBidi" w:cstheme="majorBidi"/>
            <w:b/>
            <w:bCs/>
            <w:szCs w:val="24"/>
          </w:rPr>
          <w:t xml:space="preserve">ja </w:t>
        </w:r>
      </w:ins>
      <w:r w:rsidRPr="00E1732A">
        <w:rPr>
          <w:rFonts w:asciiTheme="majorBidi" w:hAnsiTheme="majorBidi" w:cstheme="majorBidi"/>
          <w:b/>
          <w:bCs/>
          <w:szCs w:val="24"/>
        </w:rPr>
        <w:t>määramata jätmine</w:t>
      </w:r>
      <w:bookmarkEnd w:id="527"/>
    </w:p>
    <w:p w14:paraId="1001EF2A" w14:textId="77777777" w:rsidR="00D938A1" w:rsidRDefault="00D938A1" w:rsidP="00096F89">
      <w:pPr>
        <w:spacing w:after="0" w:line="240" w:lineRule="auto"/>
        <w:jc w:val="both"/>
        <w:rPr>
          <w:ins w:id="533" w:author="Aili Sandre - JUSTDIGI" w:date="2025-03-05T11:07:00Z" w16du:dateUtc="2025-03-05T09:07:00Z"/>
          <w:rFonts w:asciiTheme="majorBidi" w:hAnsiTheme="majorBidi" w:cstheme="majorBidi"/>
          <w:szCs w:val="24"/>
        </w:rPr>
      </w:pPr>
    </w:p>
    <w:p w14:paraId="2580E83C" w14:textId="3CB53D6A"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Finantsinspektsioonil on õigus ettekirjutusega nõuda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juhi tagasikutsumist </w:t>
      </w:r>
      <w:r w:rsidRPr="00E1732A">
        <w:rPr>
          <w:rFonts w:asciiTheme="majorBidi" w:hAnsiTheme="majorBidi" w:cstheme="majorBidi"/>
          <w:szCs w:val="24"/>
          <w:shd w:val="clear" w:color="auto" w:fill="FFFFFF"/>
        </w:rPr>
        <w:t>või valimata või määramata jätmist</w:t>
      </w:r>
      <w:r w:rsidRPr="00E1732A">
        <w:rPr>
          <w:rFonts w:asciiTheme="majorBidi" w:hAnsiTheme="majorBidi" w:cstheme="majorBidi"/>
          <w:szCs w:val="24"/>
        </w:rPr>
        <w:t xml:space="preserve"> järgmistel juhtudel:</w:t>
      </w:r>
    </w:p>
    <w:p w14:paraId="5D59FB25" w14:textId="77777777"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isik ei vasta käesolevas seaduses juhtidele kehtestatud nõuetele;</w:t>
      </w:r>
    </w:p>
    <w:p w14:paraId="6004A0DE" w14:textId="5FE1C309"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isik on </w:t>
      </w:r>
      <w:del w:id="534" w:author="Aili Sandre - JUSTDIGI" w:date="2025-03-05T11:05:00Z" w16du:dateUtc="2025-03-05T09:05:00Z">
        <w:r w:rsidRPr="00E1732A" w:rsidDel="0088174F">
          <w:rPr>
            <w:rFonts w:asciiTheme="majorBidi" w:hAnsiTheme="majorBidi" w:cstheme="majorBidi"/>
            <w:szCs w:val="24"/>
          </w:rPr>
          <w:delText xml:space="preserve">seoses </w:delText>
        </w:r>
      </w:del>
      <w:r w:rsidRPr="00E1732A">
        <w:rPr>
          <w:rFonts w:asciiTheme="majorBidi" w:hAnsiTheme="majorBidi" w:cstheme="majorBidi"/>
          <w:szCs w:val="24"/>
        </w:rPr>
        <w:t>enda valimise</w:t>
      </w:r>
      <w:ins w:id="535" w:author="Aili Sandre - JUSTDIGI" w:date="2025-03-05T11:08:00Z" w16du:dateUtc="2025-03-05T09:08:00Z">
        <w:r w:rsidR="00252004">
          <w:rPr>
            <w:rFonts w:asciiTheme="majorBidi" w:hAnsiTheme="majorBidi" w:cstheme="majorBidi"/>
            <w:szCs w:val="24"/>
          </w:rPr>
          <w:t>ks</w:t>
        </w:r>
      </w:ins>
      <w:r w:rsidRPr="00E1732A">
        <w:rPr>
          <w:rFonts w:asciiTheme="majorBidi" w:hAnsiTheme="majorBidi" w:cstheme="majorBidi"/>
          <w:szCs w:val="24"/>
        </w:rPr>
        <w:t xml:space="preserve"> või määramise</w:t>
      </w:r>
      <w:ins w:id="536" w:author="Aili Sandre - JUSTDIGI" w:date="2025-03-05T11:08:00Z" w16du:dateUtc="2025-03-05T09:08:00Z">
        <w:r w:rsidR="00252004">
          <w:rPr>
            <w:rFonts w:asciiTheme="majorBidi" w:hAnsiTheme="majorBidi" w:cstheme="majorBidi"/>
            <w:szCs w:val="24"/>
          </w:rPr>
          <w:t>ks</w:t>
        </w:r>
      </w:ins>
      <w:del w:id="537" w:author="Aili Sandre - JUSTDIGI" w:date="2025-03-05T11:08:00Z" w16du:dateUtc="2025-03-05T09:08:00Z">
        <w:r w:rsidRPr="00E1732A" w:rsidDel="00252004">
          <w:rPr>
            <w:rFonts w:asciiTheme="majorBidi" w:hAnsiTheme="majorBidi" w:cstheme="majorBidi"/>
            <w:szCs w:val="24"/>
          </w:rPr>
          <w:delText>ga</w:delText>
        </w:r>
      </w:del>
      <w:r w:rsidRPr="00E1732A">
        <w:rPr>
          <w:rFonts w:asciiTheme="majorBidi" w:hAnsiTheme="majorBidi" w:cstheme="majorBidi"/>
          <w:szCs w:val="24"/>
        </w:rPr>
        <w:t xml:space="preserve"> esitanud eksitavaid või tegelikkusele mittevastavaid andmeid või võltsitud dokumente;</w:t>
      </w:r>
    </w:p>
    <w:p w14:paraId="2C9C4A1A" w14:textId="08CDE420"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isiku tegevus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juhina on näidanud, et ta ei ole suuteline </w:t>
      </w:r>
      <w:r w:rsidR="00A13249">
        <w:rPr>
          <w:rFonts w:asciiTheme="majorBidi" w:hAnsiTheme="majorBidi" w:cstheme="majorBidi"/>
          <w:szCs w:val="24"/>
        </w:rPr>
        <w:t>registripidajat</w:t>
      </w:r>
      <w:r w:rsidR="00A13249" w:rsidRPr="00E1732A">
        <w:rPr>
          <w:rFonts w:asciiTheme="majorBidi" w:hAnsiTheme="majorBidi" w:cstheme="majorBidi"/>
          <w:szCs w:val="24"/>
        </w:rPr>
        <w:t xml:space="preserve"> </w:t>
      </w:r>
      <w:r w:rsidRPr="00E1732A">
        <w:rPr>
          <w:rFonts w:asciiTheme="majorBidi" w:hAnsiTheme="majorBidi" w:cstheme="majorBidi"/>
          <w:szCs w:val="24"/>
        </w:rPr>
        <w:t>usaldusväärselt ja kindlalt juhtima.</w:t>
      </w:r>
    </w:p>
    <w:p w14:paraId="0B890313" w14:textId="6B6652F2"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Kui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ei ole täielikult või tähtajaks täitnud käesoleva paragrahvi lõikes 1 nimetatud ettekirjutust, on </w:t>
      </w:r>
      <w:r w:rsidR="006F7099" w:rsidRPr="006F7099">
        <w:rPr>
          <w:rFonts w:asciiTheme="majorBidi" w:hAnsiTheme="majorBidi" w:cstheme="majorBidi"/>
          <w:szCs w:val="24"/>
        </w:rPr>
        <w:t xml:space="preserve">Finantsinspektsioonil </w:t>
      </w:r>
      <w:bookmarkStart w:id="538" w:name="_Hlk177624782"/>
      <w:r w:rsidR="006F7099" w:rsidRPr="006F7099">
        <w:rPr>
          <w:rFonts w:asciiTheme="majorBidi" w:hAnsiTheme="majorBidi" w:cstheme="majorBidi"/>
          <w:szCs w:val="24"/>
        </w:rPr>
        <w:t xml:space="preserve">õigus nõuda </w:t>
      </w:r>
      <w:r w:rsidR="006F7099">
        <w:rPr>
          <w:rFonts w:asciiTheme="majorBidi" w:hAnsiTheme="majorBidi" w:cstheme="majorBidi"/>
          <w:szCs w:val="24"/>
        </w:rPr>
        <w:t>juhi</w:t>
      </w:r>
      <w:r w:rsidR="006F7099" w:rsidRPr="006F7099">
        <w:rPr>
          <w:rFonts w:asciiTheme="majorBidi" w:hAnsiTheme="majorBidi" w:cstheme="majorBidi"/>
          <w:szCs w:val="24"/>
        </w:rPr>
        <w:t xml:space="preserve"> tagasikutsumist kohtu kaudu</w:t>
      </w:r>
      <w:bookmarkEnd w:id="538"/>
      <w:r w:rsidR="00805C20">
        <w:rPr>
          <w:rFonts w:asciiTheme="majorBidi" w:hAnsiTheme="majorBidi" w:cstheme="majorBidi"/>
          <w:szCs w:val="24"/>
        </w:rPr>
        <w:t>.</w:t>
      </w:r>
    </w:p>
    <w:p w14:paraId="19A0C98A" w14:textId="77777777" w:rsidR="00850BB9" w:rsidRDefault="00850BB9" w:rsidP="00096F89">
      <w:pPr>
        <w:spacing w:after="0" w:line="240" w:lineRule="auto"/>
        <w:jc w:val="both"/>
        <w:rPr>
          <w:rFonts w:asciiTheme="majorBidi" w:hAnsiTheme="majorBidi" w:cstheme="majorBidi"/>
          <w:szCs w:val="24"/>
        </w:rPr>
      </w:pPr>
    </w:p>
    <w:p w14:paraId="01D176E4" w14:textId="521142DB" w:rsidR="00850BB9" w:rsidRPr="00B20A47" w:rsidRDefault="00850BB9" w:rsidP="00096F89">
      <w:pPr>
        <w:spacing w:after="0" w:line="240" w:lineRule="auto"/>
        <w:jc w:val="both"/>
        <w:rPr>
          <w:rFonts w:asciiTheme="majorBidi" w:hAnsiTheme="majorBidi" w:cstheme="majorBidi"/>
          <w:b/>
          <w:bCs/>
          <w:szCs w:val="24"/>
        </w:rPr>
      </w:pPr>
      <w:r w:rsidRPr="00B20A47">
        <w:rPr>
          <w:rFonts w:asciiTheme="majorBidi" w:hAnsiTheme="majorBidi" w:cstheme="majorBidi"/>
          <w:b/>
          <w:bCs/>
          <w:szCs w:val="24"/>
        </w:rPr>
        <w:t xml:space="preserve">§ </w:t>
      </w:r>
      <w:r w:rsidR="006F7099" w:rsidRPr="00B20A47">
        <w:rPr>
          <w:rFonts w:asciiTheme="majorBidi" w:hAnsiTheme="majorBidi" w:cstheme="majorBidi"/>
          <w:b/>
          <w:bCs/>
          <w:szCs w:val="24"/>
        </w:rPr>
        <w:t>3</w:t>
      </w:r>
      <w:r w:rsidR="003E3088">
        <w:rPr>
          <w:rFonts w:asciiTheme="majorBidi" w:hAnsiTheme="majorBidi" w:cstheme="majorBidi"/>
          <w:b/>
          <w:bCs/>
          <w:szCs w:val="24"/>
        </w:rPr>
        <w:t>2</w:t>
      </w:r>
      <w:r w:rsidRPr="00B20A47">
        <w:rPr>
          <w:rFonts w:asciiTheme="majorBidi" w:hAnsiTheme="majorBidi" w:cstheme="majorBidi"/>
          <w:b/>
          <w:bCs/>
          <w:szCs w:val="24"/>
        </w:rPr>
        <w:t xml:space="preserve">. </w:t>
      </w:r>
      <w:bookmarkStart w:id="539" w:name="_Hlk177624819"/>
      <w:r w:rsidRPr="00B20A47">
        <w:rPr>
          <w:rFonts w:asciiTheme="majorBidi" w:hAnsiTheme="majorBidi" w:cstheme="majorBidi"/>
          <w:b/>
          <w:bCs/>
          <w:szCs w:val="24"/>
        </w:rPr>
        <w:t>Andmekaitsespetsialisti määramine</w:t>
      </w:r>
    </w:p>
    <w:p w14:paraId="06A98A1E" w14:textId="77777777" w:rsidR="00292D19" w:rsidRDefault="00850BB9" w:rsidP="00096F89">
      <w:pPr>
        <w:spacing w:after="0" w:line="240" w:lineRule="auto"/>
        <w:jc w:val="both"/>
        <w:rPr>
          <w:ins w:id="540" w:author="Aili Sandre - JUSTDIGI" w:date="2025-03-05T11:59:00Z" w16du:dateUtc="2025-03-05T09:59:00Z"/>
          <w:rFonts w:asciiTheme="majorBidi" w:hAnsiTheme="majorBidi" w:cstheme="majorBidi"/>
          <w:szCs w:val="24"/>
        </w:rPr>
      </w:pPr>
      <w:del w:id="541" w:author="Aili Sandre - JUSTDIGI" w:date="2025-03-05T11:59:00Z" w16du:dateUtc="2025-03-05T09:59:00Z">
        <w:r w:rsidRPr="00850BB9" w:rsidDel="00292D19">
          <w:rPr>
            <w:rFonts w:asciiTheme="majorBidi" w:hAnsiTheme="majorBidi" w:cstheme="majorBidi"/>
            <w:szCs w:val="24"/>
          </w:rPr>
          <w:delText xml:space="preserve"> </w:delText>
        </w:r>
      </w:del>
    </w:p>
    <w:p w14:paraId="2247AB7A" w14:textId="418E2EE3" w:rsidR="0025333E" w:rsidRDefault="00850BB9" w:rsidP="00096F89">
      <w:pPr>
        <w:spacing w:after="0" w:line="240" w:lineRule="auto"/>
        <w:jc w:val="both"/>
        <w:rPr>
          <w:rFonts w:asciiTheme="majorBidi" w:hAnsiTheme="majorBidi" w:cstheme="majorBidi"/>
          <w:szCs w:val="24"/>
        </w:rPr>
      </w:pPr>
      <w:r>
        <w:rPr>
          <w:rFonts w:asciiTheme="majorBidi" w:hAnsiTheme="majorBidi" w:cstheme="majorBidi"/>
          <w:szCs w:val="24"/>
        </w:rPr>
        <w:t>Registripidaja on kohustatud määrama</w:t>
      </w:r>
      <w:r w:rsidRPr="00850BB9">
        <w:rPr>
          <w:rFonts w:asciiTheme="majorBidi" w:hAnsiTheme="majorBidi" w:cstheme="majorBidi"/>
          <w:szCs w:val="24"/>
        </w:rPr>
        <w:t xml:space="preserve"> andmekaitsespetsialisti.</w:t>
      </w:r>
    </w:p>
    <w:bookmarkEnd w:id="539"/>
    <w:p w14:paraId="2F870C08" w14:textId="77777777" w:rsidR="00850BB9" w:rsidRPr="00E1732A" w:rsidRDefault="00850BB9" w:rsidP="00096F89">
      <w:pPr>
        <w:spacing w:after="0" w:line="240" w:lineRule="auto"/>
        <w:jc w:val="both"/>
        <w:rPr>
          <w:rFonts w:asciiTheme="majorBidi" w:hAnsiTheme="majorBidi" w:cstheme="majorBidi"/>
          <w:szCs w:val="24"/>
        </w:rPr>
      </w:pPr>
    </w:p>
    <w:p w14:paraId="328A1AF0" w14:textId="6960BD70" w:rsidR="0025333E" w:rsidRPr="00E1732A" w:rsidRDefault="0025333E" w:rsidP="00096F89">
      <w:pPr>
        <w:spacing w:after="0" w:line="240" w:lineRule="auto"/>
        <w:jc w:val="both"/>
        <w:rPr>
          <w:rFonts w:asciiTheme="majorBidi" w:hAnsiTheme="majorBidi" w:cstheme="majorBidi"/>
          <w:b/>
          <w:bCs/>
          <w:szCs w:val="24"/>
        </w:rPr>
      </w:pPr>
      <w:bookmarkStart w:id="542" w:name="_Hlk124368645"/>
      <w:r w:rsidRPr="00E1732A">
        <w:rPr>
          <w:rFonts w:asciiTheme="majorBidi" w:hAnsiTheme="majorBidi" w:cstheme="majorBidi"/>
          <w:b/>
          <w:bCs/>
          <w:szCs w:val="24"/>
        </w:rPr>
        <w:t xml:space="preserve">§ </w:t>
      </w:r>
      <w:r w:rsidR="006F7099">
        <w:rPr>
          <w:rFonts w:asciiTheme="majorBidi" w:hAnsiTheme="majorBidi" w:cstheme="majorBidi"/>
          <w:b/>
          <w:bCs/>
          <w:szCs w:val="24"/>
        </w:rPr>
        <w:t>3</w:t>
      </w:r>
      <w:r w:rsidR="003E3088">
        <w:rPr>
          <w:rFonts w:asciiTheme="majorBidi" w:hAnsiTheme="majorBidi" w:cstheme="majorBidi"/>
          <w:b/>
          <w:bCs/>
          <w:szCs w:val="24"/>
        </w:rPr>
        <w:t>3</w:t>
      </w:r>
      <w:r w:rsidRPr="00E1732A">
        <w:rPr>
          <w:rFonts w:asciiTheme="majorBidi" w:hAnsiTheme="majorBidi" w:cstheme="majorBidi"/>
          <w:b/>
          <w:bCs/>
          <w:szCs w:val="24"/>
        </w:rPr>
        <w:t xml:space="preserve">. </w:t>
      </w:r>
      <w:bookmarkStart w:id="543" w:name="_Hlk177625495"/>
      <w:r w:rsidRPr="00E1732A">
        <w:rPr>
          <w:rFonts w:asciiTheme="majorBidi" w:hAnsiTheme="majorBidi" w:cstheme="majorBidi"/>
          <w:b/>
          <w:bCs/>
          <w:szCs w:val="24"/>
        </w:rPr>
        <w:t>Sise-eeskirjad</w:t>
      </w:r>
      <w:bookmarkEnd w:id="543"/>
    </w:p>
    <w:bookmarkEnd w:id="542"/>
    <w:p w14:paraId="221DF227" w14:textId="77777777" w:rsidR="00292D19" w:rsidRDefault="00292D19" w:rsidP="00096F89">
      <w:pPr>
        <w:spacing w:after="0" w:line="240" w:lineRule="auto"/>
        <w:jc w:val="both"/>
        <w:rPr>
          <w:ins w:id="544" w:author="Aili Sandre - JUSTDIGI" w:date="2025-03-05T11:59:00Z" w16du:dateUtc="2025-03-05T09:59:00Z"/>
          <w:rFonts w:asciiTheme="majorBidi" w:hAnsiTheme="majorBidi" w:cstheme="majorBidi"/>
          <w:szCs w:val="24"/>
        </w:rPr>
      </w:pPr>
    </w:p>
    <w:p w14:paraId="7738398C" w14:textId="054B02A3"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juhatus kehtestab oma otsusega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ning tema </w:t>
      </w:r>
      <w:commentRangeStart w:id="545"/>
      <w:r w:rsidRPr="009C74A5">
        <w:rPr>
          <w:rFonts w:asciiTheme="majorBidi" w:hAnsiTheme="majorBidi" w:cstheme="majorBidi"/>
          <w:szCs w:val="24"/>
          <w:highlight w:val="yellow"/>
          <w:rPrChange w:id="546" w:author="Aili Sandre - JUSTDIGI" w:date="2025-03-05T12:01:00Z" w16du:dateUtc="2025-03-05T10:01:00Z">
            <w:rPr>
              <w:rFonts w:asciiTheme="majorBidi" w:hAnsiTheme="majorBidi" w:cstheme="majorBidi"/>
              <w:szCs w:val="24"/>
            </w:rPr>
          </w:rPrChange>
        </w:rPr>
        <w:t>juhtide</w:t>
      </w:r>
      <w:commentRangeEnd w:id="545"/>
      <w:r w:rsidR="00666CC1">
        <w:rPr>
          <w:rStyle w:val="Kommentaariviide"/>
        </w:rPr>
        <w:commentReference w:id="545"/>
      </w:r>
      <w:r w:rsidRPr="00E1732A">
        <w:rPr>
          <w:rFonts w:asciiTheme="majorBidi" w:hAnsiTheme="majorBidi" w:cstheme="majorBidi"/>
          <w:szCs w:val="24"/>
        </w:rPr>
        <w:t xml:space="preserve"> ja töötajate tegevust korraldavad protseduurireeglid (edaspidi </w:t>
      </w:r>
      <w:r w:rsidRPr="00E1732A">
        <w:rPr>
          <w:rFonts w:asciiTheme="majorBidi" w:hAnsiTheme="majorBidi" w:cstheme="majorBidi"/>
          <w:i/>
          <w:iCs/>
          <w:szCs w:val="24"/>
        </w:rPr>
        <w:t>sise-</w:t>
      </w:r>
      <w:commentRangeStart w:id="547"/>
      <w:r w:rsidRPr="00E1732A">
        <w:rPr>
          <w:rFonts w:asciiTheme="majorBidi" w:hAnsiTheme="majorBidi" w:cstheme="majorBidi"/>
          <w:i/>
          <w:iCs/>
          <w:szCs w:val="24"/>
        </w:rPr>
        <w:t>eeskirjad</w:t>
      </w:r>
      <w:commentRangeEnd w:id="547"/>
      <w:r w:rsidR="0056288D">
        <w:rPr>
          <w:rStyle w:val="Kommentaariviide"/>
        </w:rPr>
        <w:commentReference w:id="547"/>
      </w:r>
      <w:r w:rsidRPr="00E1732A">
        <w:rPr>
          <w:rFonts w:asciiTheme="majorBidi" w:hAnsiTheme="majorBidi" w:cstheme="majorBidi"/>
          <w:szCs w:val="24"/>
        </w:rPr>
        <w:t xml:space="preserve">), mille kohaselt tagatakse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tegevust reguleerivate õigusaktide ja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commentRangeStart w:id="548"/>
      <w:r w:rsidRPr="009C74A5">
        <w:rPr>
          <w:rFonts w:asciiTheme="majorBidi" w:hAnsiTheme="majorBidi" w:cstheme="majorBidi"/>
          <w:szCs w:val="24"/>
          <w:highlight w:val="yellow"/>
          <w:rPrChange w:id="549" w:author="Aili Sandre - JUSTDIGI" w:date="2025-03-05T12:01:00Z" w16du:dateUtc="2025-03-05T10:01:00Z">
            <w:rPr>
              <w:rFonts w:asciiTheme="majorBidi" w:hAnsiTheme="majorBidi" w:cstheme="majorBidi"/>
              <w:szCs w:val="24"/>
            </w:rPr>
          </w:rPrChange>
        </w:rPr>
        <w:t>juhtide</w:t>
      </w:r>
      <w:commentRangeEnd w:id="548"/>
      <w:r w:rsidR="009C74A5">
        <w:rPr>
          <w:rStyle w:val="Kommentaariviide"/>
        </w:rPr>
        <w:commentReference w:id="548"/>
      </w:r>
      <w:r w:rsidRPr="00E1732A">
        <w:rPr>
          <w:rFonts w:asciiTheme="majorBidi" w:hAnsiTheme="majorBidi" w:cstheme="majorBidi"/>
          <w:szCs w:val="24"/>
        </w:rPr>
        <w:t xml:space="preserve"> otsuste täitmine, samuti teenuste õigus- ja korrapärane osutamine.</w:t>
      </w:r>
      <w:del w:id="550" w:author="Aili Sandre - JUSTDIGI" w:date="2025-03-05T12:01:00Z" w16du:dateUtc="2025-03-05T10:01:00Z">
        <w:r w:rsidRPr="00E1732A" w:rsidDel="009C74A5">
          <w:rPr>
            <w:rFonts w:asciiTheme="majorBidi" w:hAnsiTheme="majorBidi" w:cstheme="majorBidi"/>
            <w:szCs w:val="24"/>
          </w:rPr>
          <w:delText xml:space="preserve"> </w:delText>
        </w:r>
      </w:del>
    </w:p>
    <w:p w14:paraId="48CDF33A" w14:textId="77777777" w:rsidR="009C74A5" w:rsidRDefault="009C74A5" w:rsidP="00096F89">
      <w:pPr>
        <w:spacing w:after="0" w:line="240" w:lineRule="auto"/>
        <w:jc w:val="both"/>
        <w:rPr>
          <w:ins w:id="551" w:author="Aili Sandre - JUSTDIGI" w:date="2025-03-05T12:01:00Z" w16du:dateUtc="2025-03-05T10:01:00Z"/>
          <w:rFonts w:asciiTheme="majorBidi" w:hAnsiTheme="majorBidi" w:cstheme="majorBidi"/>
          <w:szCs w:val="24"/>
        </w:rPr>
      </w:pPr>
    </w:p>
    <w:p w14:paraId="21EB053E" w14:textId="3D3A74F2"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w:t>
      </w:r>
      <w:r w:rsidRPr="0056288D">
        <w:rPr>
          <w:rFonts w:asciiTheme="majorBidi" w:hAnsiTheme="majorBidi" w:cstheme="majorBidi"/>
          <w:szCs w:val="24"/>
          <w:highlight w:val="yellow"/>
          <w:rPrChange w:id="552" w:author="Aili Sandre - JUSTDIGI" w:date="2025-03-05T12:07:00Z" w16du:dateUtc="2025-03-05T10:07:00Z">
            <w:rPr>
              <w:rFonts w:asciiTheme="majorBidi" w:hAnsiTheme="majorBidi" w:cstheme="majorBidi"/>
              <w:szCs w:val="24"/>
            </w:rPr>
          </w:rPrChange>
        </w:rPr>
        <w:t>Sise-eeskirjas</w:t>
      </w:r>
      <w:r w:rsidRPr="00E1732A">
        <w:rPr>
          <w:rFonts w:asciiTheme="majorBidi" w:hAnsiTheme="majorBidi" w:cstheme="majorBidi"/>
          <w:szCs w:val="24"/>
        </w:rPr>
        <w:t xml:space="preserve"> määratakse </w:t>
      </w:r>
      <w:commentRangeStart w:id="553"/>
      <w:r w:rsidRPr="00F13D52">
        <w:rPr>
          <w:rFonts w:asciiTheme="majorBidi" w:hAnsiTheme="majorBidi" w:cstheme="majorBidi"/>
          <w:szCs w:val="24"/>
          <w:highlight w:val="yellow"/>
          <w:rPrChange w:id="554" w:author="Aili Sandre - JUSTDIGI" w:date="2025-03-05T12:02:00Z" w16du:dateUtc="2025-03-05T10:02:00Z">
            <w:rPr>
              <w:rFonts w:asciiTheme="majorBidi" w:hAnsiTheme="majorBidi" w:cstheme="majorBidi"/>
              <w:szCs w:val="24"/>
            </w:rPr>
          </w:rPrChange>
        </w:rPr>
        <w:t>juhtide</w:t>
      </w:r>
      <w:commentRangeEnd w:id="553"/>
      <w:r w:rsidR="009B6322">
        <w:rPr>
          <w:rStyle w:val="Kommentaariviide"/>
        </w:rPr>
        <w:commentReference w:id="553"/>
      </w:r>
      <w:r w:rsidRPr="00E1732A">
        <w:rPr>
          <w:rFonts w:asciiTheme="majorBidi" w:hAnsiTheme="majorBidi" w:cstheme="majorBidi"/>
          <w:szCs w:val="24"/>
        </w:rPr>
        <w:t xml:space="preserve"> ja töötajate teadmiste, oskuste ja kogemuste tase, mis on vajalik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Pr="00E1732A">
        <w:rPr>
          <w:rFonts w:asciiTheme="majorBidi" w:hAnsiTheme="majorBidi" w:cstheme="majorBidi"/>
          <w:szCs w:val="24"/>
        </w:rPr>
        <w:t xml:space="preserve">organisatsioonis </w:t>
      </w:r>
      <w:del w:id="555" w:author="Aili Sandre - JUSTDIGI" w:date="2025-03-05T12:04:00Z" w16du:dateUtc="2025-03-05T10:04:00Z">
        <w:r w:rsidRPr="00E1732A" w:rsidDel="00E44868">
          <w:rPr>
            <w:rFonts w:asciiTheme="majorBidi" w:hAnsiTheme="majorBidi" w:cstheme="majorBidi"/>
            <w:szCs w:val="24"/>
          </w:rPr>
          <w:delText xml:space="preserve">vastavatel </w:delText>
        </w:r>
      </w:del>
      <w:ins w:id="556" w:author="Aili Sandre - JUSTDIGI" w:date="2025-03-05T12:04:00Z" w16du:dateUtc="2025-03-05T10:04:00Z">
        <w:r w:rsidR="00E44868">
          <w:rPr>
            <w:rFonts w:asciiTheme="majorBidi" w:hAnsiTheme="majorBidi" w:cstheme="majorBidi"/>
            <w:szCs w:val="24"/>
          </w:rPr>
          <w:t>ne</w:t>
        </w:r>
      </w:ins>
      <w:ins w:id="557" w:author="Aili Sandre - JUSTDIGI" w:date="2025-03-05T12:05:00Z" w16du:dateUtc="2025-03-05T10:05:00Z">
        <w:r w:rsidR="00E44868">
          <w:rPr>
            <w:rFonts w:asciiTheme="majorBidi" w:hAnsiTheme="majorBidi" w:cstheme="majorBidi"/>
            <w:szCs w:val="24"/>
          </w:rPr>
          <w:t>nde</w:t>
        </w:r>
      </w:ins>
      <w:ins w:id="558" w:author="Aili Sandre - JUSTDIGI" w:date="2025-03-05T12:04:00Z" w16du:dateUtc="2025-03-05T10:04:00Z">
        <w:r w:rsidR="00E44868" w:rsidRPr="00E1732A">
          <w:rPr>
            <w:rFonts w:asciiTheme="majorBidi" w:hAnsiTheme="majorBidi" w:cstheme="majorBidi"/>
            <w:szCs w:val="24"/>
          </w:rPr>
          <w:t xml:space="preserve"> </w:t>
        </w:r>
      </w:ins>
      <w:r w:rsidRPr="00E1732A">
        <w:rPr>
          <w:rFonts w:asciiTheme="majorBidi" w:hAnsiTheme="majorBidi" w:cstheme="majorBidi"/>
          <w:szCs w:val="24"/>
        </w:rPr>
        <w:t xml:space="preserve">ameti- või töökohtadel ülesannete täitmiseks. Teadmiste ja pädevuse taseme määramisel arvestatakse ameti- või töökohaga seotud ülesannete täitmiseks vajalikku kvalifikatsiooni ja </w:t>
      </w:r>
      <w:r w:rsidR="00334607">
        <w:rPr>
          <w:rFonts w:asciiTheme="majorBidi" w:hAnsiTheme="majorBidi" w:cstheme="majorBidi"/>
          <w:szCs w:val="24"/>
        </w:rPr>
        <w:t>töö- või ameti</w:t>
      </w:r>
      <w:r w:rsidRPr="00E1732A">
        <w:rPr>
          <w:rFonts w:asciiTheme="majorBidi" w:hAnsiTheme="majorBidi" w:cstheme="majorBidi"/>
          <w:szCs w:val="24"/>
        </w:rPr>
        <w:t>alast kogemust.</w:t>
      </w:r>
    </w:p>
    <w:p w14:paraId="4EB604A1" w14:textId="77777777" w:rsidR="00516C4A" w:rsidRDefault="00516C4A" w:rsidP="00096F89">
      <w:pPr>
        <w:pStyle w:val="Normaallaadveeb"/>
        <w:shd w:val="clear" w:color="auto" w:fill="FFFFFF"/>
        <w:spacing w:before="0" w:beforeAutospacing="0" w:after="0" w:afterAutospacing="0"/>
        <w:jc w:val="both"/>
        <w:rPr>
          <w:ins w:id="559" w:author="Aili Sandre - JUSTDIGI" w:date="2025-03-05T12:05:00Z" w16du:dateUtc="2025-03-05T10:05:00Z"/>
          <w:rFonts w:asciiTheme="majorBidi" w:hAnsiTheme="majorBidi" w:cstheme="majorBidi"/>
        </w:rPr>
      </w:pPr>
    </w:p>
    <w:p w14:paraId="1543A12F" w14:textId="5E613E94"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(3) </w:t>
      </w:r>
      <w:r w:rsidRPr="0056288D">
        <w:rPr>
          <w:rFonts w:asciiTheme="majorBidi" w:hAnsiTheme="majorBidi" w:cstheme="majorBidi"/>
          <w:highlight w:val="yellow"/>
          <w:rPrChange w:id="560" w:author="Aili Sandre - JUSTDIGI" w:date="2025-03-05T12:07:00Z" w16du:dateUtc="2025-03-05T10:07:00Z">
            <w:rPr>
              <w:rFonts w:asciiTheme="majorBidi" w:hAnsiTheme="majorBidi" w:cstheme="majorBidi"/>
            </w:rPr>
          </w:rPrChange>
        </w:rPr>
        <w:t>Sise-eeskirjade</w:t>
      </w:r>
      <w:ins w:id="561" w:author="Aili Sandre - JUSTDIGI" w:date="2025-03-05T12:23:00Z" w16du:dateUtc="2025-03-05T10:23:00Z">
        <w:r w:rsidR="00DC56AB">
          <w:rPr>
            <w:rFonts w:asciiTheme="majorBidi" w:hAnsiTheme="majorBidi" w:cstheme="majorBidi"/>
            <w:highlight w:val="yellow"/>
          </w:rPr>
          <w:t>ga</w:t>
        </w:r>
      </w:ins>
      <w:del w:id="562" w:author="Aili Sandre - JUSTDIGI" w:date="2025-03-05T12:23:00Z" w16du:dateUtc="2025-03-05T10:23:00Z">
        <w:r w:rsidRPr="0056288D" w:rsidDel="00DC56AB">
          <w:rPr>
            <w:rFonts w:asciiTheme="majorBidi" w:hAnsiTheme="majorBidi" w:cstheme="majorBidi"/>
            <w:highlight w:val="yellow"/>
            <w:rPrChange w:id="563" w:author="Aili Sandre - JUSTDIGI" w:date="2025-03-05T12:07:00Z" w16du:dateUtc="2025-03-05T10:07:00Z">
              <w:rPr>
                <w:rFonts w:asciiTheme="majorBidi" w:hAnsiTheme="majorBidi" w:cstheme="majorBidi"/>
              </w:rPr>
            </w:rPrChange>
          </w:rPr>
          <w:delText>s</w:delText>
        </w:r>
      </w:del>
      <w:r w:rsidRPr="00E1732A">
        <w:rPr>
          <w:rFonts w:asciiTheme="majorBidi" w:hAnsiTheme="majorBidi" w:cstheme="majorBidi"/>
        </w:rPr>
        <w:t xml:space="preserve"> kehtestatakse </w:t>
      </w:r>
      <w:r w:rsidRPr="00AB643F">
        <w:rPr>
          <w:rFonts w:asciiTheme="majorBidi" w:hAnsiTheme="majorBidi" w:cstheme="majorBidi"/>
          <w:highlight w:val="yellow"/>
          <w:rPrChange w:id="564" w:author="Aili Sandre - JUSTDIGI" w:date="2025-03-05T18:56:00Z" w16du:dateUtc="2025-03-05T16:56:00Z">
            <w:rPr>
              <w:rFonts w:asciiTheme="majorBidi" w:hAnsiTheme="majorBidi" w:cstheme="majorBidi"/>
            </w:rPr>
          </w:rPrChange>
        </w:rPr>
        <w:t>asjakohane</w:t>
      </w:r>
      <w:r w:rsidRPr="00E1732A">
        <w:rPr>
          <w:rFonts w:asciiTheme="majorBidi" w:hAnsiTheme="majorBidi" w:cstheme="majorBidi"/>
        </w:rPr>
        <w:t xml:space="preserve"> kord ja menetlused, et tagada tõhus ja usaldusväärne juhtimine, sealhulgas ülesannete lahusus, talitluspidevus ja huvide konfliktide vältimine. Juhatus te</w:t>
      </w:r>
      <w:ins w:id="565" w:author="Aili Sandre - JUSTDIGI" w:date="2025-03-05T12:07:00Z" w16du:dateUtc="2025-03-05T10:07:00Z">
        <w:r w:rsidR="0056288D">
          <w:rPr>
            <w:rFonts w:asciiTheme="majorBidi" w:hAnsiTheme="majorBidi" w:cstheme="majorBidi"/>
          </w:rPr>
          <w:t>eb</w:t>
        </w:r>
      </w:ins>
      <w:del w:id="566" w:author="Aili Sandre - JUSTDIGI" w:date="2025-03-05T12:07:00Z" w16du:dateUtc="2025-03-05T10:07:00Z">
        <w:r w:rsidRPr="00E1732A" w:rsidDel="0056288D">
          <w:rPr>
            <w:rFonts w:asciiTheme="majorBidi" w:hAnsiTheme="majorBidi" w:cstheme="majorBidi"/>
          </w:rPr>
          <w:delText>ostab</w:delText>
        </w:r>
      </w:del>
      <w:r w:rsidRPr="00E1732A">
        <w:rPr>
          <w:rFonts w:asciiTheme="majorBidi" w:hAnsiTheme="majorBidi" w:cstheme="majorBidi"/>
        </w:rPr>
        <w:t xml:space="preserve"> järelevalvet korra ja menetluste rakendamise üle</w:t>
      </w:r>
      <w:del w:id="567" w:author="Aili Sandre - JUSTDIGI" w:date="2025-03-05T18:37:00Z" w16du:dateUtc="2025-03-05T16:37:00Z">
        <w:r w:rsidRPr="00E1732A" w:rsidDel="00F77291">
          <w:rPr>
            <w:rFonts w:asciiTheme="majorBidi" w:hAnsiTheme="majorBidi" w:cstheme="majorBidi"/>
          </w:rPr>
          <w:delText>, tehes seda</w:delText>
        </w:r>
      </w:del>
      <w:r w:rsidRPr="00E1732A">
        <w:rPr>
          <w:rFonts w:asciiTheme="majorBidi" w:hAnsiTheme="majorBidi" w:cstheme="majorBidi"/>
        </w:rPr>
        <w:t xml:space="preserve"> </w:t>
      </w:r>
      <w:r w:rsidR="0031267E">
        <w:rPr>
          <w:rFonts w:asciiTheme="majorBidi" w:hAnsiTheme="majorBidi" w:cstheme="majorBidi"/>
        </w:rPr>
        <w:t>krediidi</w:t>
      </w:r>
      <w:r w:rsidRPr="00E1732A">
        <w:rPr>
          <w:rFonts w:asciiTheme="majorBidi" w:hAnsiTheme="majorBidi" w:cstheme="majorBidi"/>
        </w:rPr>
        <w:t>turu usaldusväärsust toetaval viisil.</w:t>
      </w:r>
    </w:p>
    <w:p w14:paraId="7A5D0F5B" w14:textId="77777777" w:rsidR="0056288D" w:rsidRDefault="0056288D" w:rsidP="00096F89">
      <w:pPr>
        <w:pStyle w:val="Normaallaadveeb"/>
        <w:shd w:val="clear" w:color="auto" w:fill="FFFFFF"/>
        <w:spacing w:before="0" w:beforeAutospacing="0" w:after="0" w:afterAutospacing="0"/>
        <w:jc w:val="both"/>
        <w:rPr>
          <w:ins w:id="568" w:author="Aili Sandre - JUSTDIGI" w:date="2025-03-05T12:07:00Z" w16du:dateUtc="2025-03-05T10:07:00Z"/>
          <w:rFonts w:asciiTheme="majorBidi" w:hAnsiTheme="majorBidi" w:cstheme="majorBidi"/>
        </w:rPr>
      </w:pPr>
    </w:p>
    <w:p w14:paraId="1EF9BC14" w14:textId="70369E1F"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 xml:space="preserve">(4) </w:t>
      </w:r>
      <w:r w:rsidRPr="0056288D">
        <w:rPr>
          <w:rFonts w:asciiTheme="majorBidi" w:hAnsiTheme="majorBidi" w:cstheme="majorBidi"/>
          <w:highlight w:val="yellow"/>
          <w:rPrChange w:id="569" w:author="Aili Sandre - JUSTDIGI" w:date="2025-03-05T12:07:00Z" w16du:dateUtc="2025-03-05T10:07:00Z">
            <w:rPr>
              <w:rFonts w:asciiTheme="majorBidi" w:hAnsiTheme="majorBidi" w:cstheme="majorBidi"/>
            </w:rPr>
          </w:rPrChange>
        </w:rPr>
        <w:t>Sise-eeskirjadega</w:t>
      </w:r>
      <w:r w:rsidRPr="00E1732A">
        <w:rPr>
          <w:rFonts w:asciiTheme="majorBidi" w:hAnsiTheme="majorBidi" w:cstheme="majorBidi"/>
        </w:rPr>
        <w:t xml:space="preserve"> määratakse muu hulgas kindlaks:</w:t>
      </w:r>
    </w:p>
    <w:p w14:paraId="6DB104A9" w14:textId="77777777"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bookmarkStart w:id="570" w:name="_Hlk177626769"/>
      <w:r w:rsidRPr="00E1732A">
        <w:rPr>
          <w:rFonts w:asciiTheme="majorBidi" w:hAnsiTheme="majorBidi" w:cstheme="majorBidi"/>
        </w:rPr>
        <w:t>1) asutusesisese teabe ja dokumentide liikumise kord, sealhulgas teabe esitamise ja edastamise nõuded;</w:t>
      </w:r>
    </w:p>
    <w:p w14:paraId="6F5B837D" w14:textId="2BA41581"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3) töötajate töö- või ametiülesanded, alluvussuhted, aruandlusahelad,</w:t>
      </w:r>
      <w:r w:rsidR="00175C79" w:rsidRPr="00175C79">
        <w:rPr>
          <w:rFonts w:asciiTheme="majorBidi" w:hAnsiTheme="majorBidi" w:cstheme="majorBidi"/>
        </w:rPr>
        <w:t xml:space="preserve"> </w:t>
      </w:r>
      <w:r w:rsidR="00175C79" w:rsidRPr="00E1732A">
        <w:rPr>
          <w:rFonts w:asciiTheme="majorBidi" w:hAnsiTheme="majorBidi" w:cstheme="majorBidi"/>
        </w:rPr>
        <w:t>aruannete esitamise protseduur ja õiguste delegeerimine</w:t>
      </w:r>
      <w:r w:rsidRPr="00E1732A">
        <w:rPr>
          <w:rFonts w:asciiTheme="majorBidi" w:hAnsiTheme="majorBidi" w:cstheme="majorBidi"/>
        </w:rPr>
        <w:t xml:space="preserve">, sätestades funktsioonide lahususe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nimel kohustuste võtmisel, teenuste kajastamisel raamatupidamises ja aruannetes ning riskide hindamisel;</w:t>
      </w:r>
    </w:p>
    <w:p w14:paraId="24D04534" w14:textId="77777777"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juhi sobivushindamise kord;</w:t>
      </w:r>
    </w:p>
    <w:p w14:paraId="64FB99DB" w14:textId="77777777" w:rsidR="0025333E" w:rsidRPr="00E1732A" w:rsidRDefault="0025333E" w:rsidP="00096F89">
      <w:pPr>
        <w:spacing w:after="0" w:line="240" w:lineRule="auto"/>
        <w:jc w:val="both"/>
        <w:rPr>
          <w:rFonts w:asciiTheme="majorBidi" w:hAnsiTheme="majorBidi" w:cstheme="majorBidi"/>
          <w:szCs w:val="24"/>
          <w:shd w:val="clear" w:color="auto" w:fill="FFFFFF"/>
        </w:rPr>
      </w:pPr>
      <w:r w:rsidRPr="00E1732A">
        <w:rPr>
          <w:rFonts w:asciiTheme="majorBidi" w:hAnsiTheme="majorBidi" w:cstheme="majorBidi"/>
          <w:szCs w:val="24"/>
        </w:rPr>
        <w:t>5) huvide konfliktide maandamise ja vältimise kirjeldus ja tegevuskava ning maandamise meetme</w:t>
      </w:r>
      <w:r w:rsidRPr="00E1732A">
        <w:rPr>
          <w:rFonts w:asciiTheme="majorBidi" w:hAnsiTheme="majorBidi" w:cstheme="majorBidi"/>
          <w:szCs w:val="24"/>
          <w:shd w:val="clear" w:color="auto" w:fill="FFFFFF"/>
        </w:rPr>
        <w:t>d;</w:t>
      </w:r>
    </w:p>
    <w:p w14:paraId="73D46C5E" w14:textId="2C6EC399"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shd w:val="clear" w:color="auto" w:fill="FFFFFF"/>
        </w:rPr>
        <w:t>6) </w:t>
      </w:r>
      <w:del w:id="571" w:author="Aili Sandre - JUSTDIGI" w:date="2025-03-05T12:08:00Z" w16du:dateUtc="2025-03-05T10:08:00Z">
        <w:r w:rsidRPr="00E1732A" w:rsidDel="0056288D">
          <w:rPr>
            <w:rFonts w:asciiTheme="majorBidi" w:hAnsiTheme="majorBidi" w:cstheme="majorBidi"/>
            <w:szCs w:val="24"/>
          </w:rPr>
          <w:delText> </w:delText>
        </w:r>
      </w:del>
      <w:r w:rsidRPr="00E1732A">
        <w:rPr>
          <w:rFonts w:asciiTheme="majorBidi" w:hAnsiTheme="majorBidi" w:cstheme="majorBidi"/>
          <w:szCs w:val="24"/>
        </w:rPr>
        <w:t>registripidamise ja andmete käitlemise kord;</w:t>
      </w:r>
    </w:p>
    <w:p w14:paraId="374E54D3" w14:textId="0DF54E68" w:rsidR="0025333E" w:rsidRPr="00E1732A" w:rsidRDefault="00A64859"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7</w:t>
      </w:r>
      <w:r w:rsidR="0025333E" w:rsidRPr="00E1732A">
        <w:rPr>
          <w:rFonts w:asciiTheme="majorBidi" w:hAnsiTheme="majorBidi" w:cstheme="majorBidi"/>
        </w:rPr>
        <w:t>) </w:t>
      </w:r>
      <w:del w:id="572" w:author="Aili Sandre - JUSTDIGI" w:date="2025-03-05T12:09:00Z" w16du:dateUtc="2025-03-05T10:09:00Z">
        <w:r w:rsidR="0025333E" w:rsidRPr="00E1732A" w:rsidDel="00657B3A">
          <w:rPr>
            <w:rFonts w:asciiTheme="majorBidi" w:hAnsiTheme="majorBidi" w:cstheme="majorBidi"/>
          </w:rPr>
          <w:delText xml:space="preserve">sisemised </w:delText>
        </w:r>
      </w:del>
      <w:r w:rsidR="0025333E" w:rsidRPr="00E1732A">
        <w:rPr>
          <w:rFonts w:asciiTheme="majorBidi" w:hAnsiTheme="majorBidi" w:cstheme="majorBidi"/>
        </w:rPr>
        <w:t>protseduurireeglid, millega määratakse kasutatavate infotehnoloogiasüsteemide turvalisus ning nende regulaarne kontrollimine;</w:t>
      </w:r>
    </w:p>
    <w:p w14:paraId="5318F419" w14:textId="14CC380A" w:rsidR="0025333E" w:rsidRPr="00E1732A" w:rsidRDefault="00A64859"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8</w:t>
      </w:r>
      <w:r w:rsidR="0025333E" w:rsidRPr="00E1732A">
        <w:rPr>
          <w:rFonts w:asciiTheme="majorBidi" w:hAnsiTheme="majorBidi" w:cstheme="majorBidi"/>
        </w:rPr>
        <w:t>) sisekontrolli</w:t>
      </w:r>
      <w:del w:id="573" w:author="Aili Sandre - JUSTDIGI" w:date="2025-03-05T12:09:00Z" w16du:dateUtc="2025-03-05T10:09:00Z">
        <w:r w:rsidR="0025333E" w:rsidRPr="00E1732A" w:rsidDel="004978DA">
          <w:rPr>
            <w:rFonts w:asciiTheme="majorBidi" w:hAnsiTheme="majorBidi" w:cstheme="majorBidi"/>
          </w:rPr>
          <w:delText xml:space="preserve"> </w:delText>
        </w:r>
      </w:del>
      <w:r w:rsidR="0025333E" w:rsidRPr="00E1732A">
        <w:rPr>
          <w:rFonts w:asciiTheme="majorBidi" w:hAnsiTheme="majorBidi" w:cstheme="majorBidi"/>
        </w:rPr>
        <w:t>süsteemi toimimise kord ja riskijuhtimise reeglid ning nende rakendamise kord;</w:t>
      </w:r>
    </w:p>
    <w:p w14:paraId="7F594DED" w14:textId="03F6B1CA" w:rsidR="0025333E" w:rsidRPr="00E1732A" w:rsidRDefault="00A64859" w:rsidP="00096F89">
      <w:pPr>
        <w:spacing w:after="0" w:line="240" w:lineRule="auto"/>
        <w:jc w:val="both"/>
        <w:rPr>
          <w:rFonts w:asciiTheme="majorBidi" w:hAnsiTheme="majorBidi" w:cstheme="majorBidi"/>
          <w:szCs w:val="24"/>
        </w:rPr>
      </w:pPr>
      <w:r>
        <w:rPr>
          <w:rFonts w:asciiTheme="majorBidi" w:hAnsiTheme="majorBidi" w:cstheme="majorBidi"/>
          <w:szCs w:val="24"/>
        </w:rPr>
        <w:t>9</w:t>
      </w:r>
      <w:r w:rsidR="0025333E" w:rsidRPr="00E1732A">
        <w:rPr>
          <w:rFonts w:asciiTheme="majorBidi" w:hAnsiTheme="majorBidi" w:cstheme="majorBidi"/>
          <w:szCs w:val="24"/>
        </w:rPr>
        <w:t>) </w:t>
      </w:r>
      <w:del w:id="574" w:author="Aili Sandre - JUSTDIGI" w:date="2025-03-05T12:09:00Z" w16du:dateUtc="2025-03-05T10:09:00Z">
        <w:r w:rsidR="0025333E" w:rsidRPr="00E1732A" w:rsidDel="00657B3A">
          <w:rPr>
            <w:rFonts w:asciiTheme="majorBidi" w:hAnsiTheme="majorBidi" w:cstheme="majorBidi"/>
            <w:szCs w:val="24"/>
          </w:rPr>
          <w:delText>sisemised</w:delText>
        </w:r>
      </w:del>
      <w:r w:rsidR="0025333E" w:rsidRPr="00E1732A">
        <w:rPr>
          <w:rFonts w:asciiTheme="majorBidi" w:hAnsiTheme="majorBidi" w:cstheme="majorBidi"/>
          <w:szCs w:val="24"/>
        </w:rPr>
        <w:t xml:space="preserve"> protseduurireeglid </w:t>
      </w:r>
      <w:r w:rsidR="00A13249">
        <w:rPr>
          <w:rFonts w:asciiTheme="majorBidi" w:hAnsiTheme="majorBidi" w:cstheme="majorBidi"/>
          <w:szCs w:val="24"/>
        </w:rPr>
        <w:t>registripidaja</w:t>
      </w:r>
      <w:r w:rsidR="00A13249" w:rsidRPr="00E1732A">
        <w:rPr>
          <w:rFonts w:asciiTheme="majorBidi" w:hAnsiTheme="majorBidi" w:cstheme="majorBidi"/>
          <w:szCs w:val="24"/>
        </w:rPr>
        <w:t xml:space="preserve"> </w:t>
      </w:r>
      <w:r w:rsidR="0025333E" w:rsidRPr="00E1732A">
        <w:rPr>
          <w:rFonts w:asciiTheme="majorBidi" w:hAnsiTheme="majorBidi" w:cstheme="majorBidi"/>
          <w:szCs w:val="24"/>
        </w:rPr>
        <w:t>tegevust reguleerivates õigusaktides kehtestatud kohustuste rikkumise või võimaliku rikkumise kohta teavituste vastuvõtmiseks, töötlemiseks ja edastamiseks ning tagajärgedega tegelemiseks;</w:t>
      </w:r>
    </w:p>
    <w:p w14:paraId="200F7E0D" w14:textId="6F7CDF1E"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A64859">
        <w:rPr>
          <w:rFonts w:asciiTheme="majorBidi" w:hAnsiTheme="majorBidi" w:cstheme="majorBidi"/>
          <w:szCs w:val="24"/>
        </w:rPr>
        <w:t>0</w:t>
      </w:r>
      <w:r w:rsidRPr="00E1732A">
        <w:rPr>
          <w:rFonts w:asciiTheme="majorBidi" w:hAnsiTheme="majorBidi" w:cstheme="majorBidi"/>
          <w:szCs w:val="24"/>
        </w:rPr>
        <w:t xml:space="preserve">) raamatupidamise </w:t>
      </w:r>
      <w:del w:id="575" w:author="Aili Sandre - JUSTDIGI" w:date="2025-03-05T12:10:00Z" w16du:dateUtc="2025-03-05T10:10:00Z">
        <w:r w:rsidRPr="00E1732A" w:rsidDel="00296F34">
          <w:rPr>
            <w:rFonts w:asciiTheme="majorBidi" w:hAnsiTheme="majorBidi" w:cstheme="majorBidi"/>
            <w:szCs w:val="24"/>
          </w:rPr>
          <w:delText>sise-</w:delText>
        </w:r>
      </w:del>
      <w:r w:rsidRPr="00E1732A">
        <w:rPr>
          <w:rFonts w:asciiTheme="majorBidi" w:hAnsiTheme="majorBidi" w:cstheme="majorBidi"/>
          <w:szCs w:val="24"/>
        </w:rPr>
        <w:t>eeskir</w:t>
      </w:r>
      <w:ins w:id="576" w:author="Aili Sandre - JUSTDIGI" w:date="2025-03-05T18:39:00Z" w16du:dateUtc="2025-03-05T16:39:00Z">
        <w:r w:rsidR="00EF109B">
          <w:rPr>
            <w:rFonts w:asciiTheme="majorBidi" w:hAnsiTheme="majorBidi" w:cstheme="majorBidi"/>
            <w:szCs w:val="24"/>
          </w:rPr>
          <w:t>i</w:t>
        </w:r>
      </w:ins>
      <w:del w:id="577" w:author="Aili Sandre - JUSTDIGI" w:date="2025-03-05T18:39:00Z" w16du:dateUtc="2025-03-05T16:39:00Z">
        <w:r w:rsidRPr="00E1732A" w:rsidDel="00EF109B">
          <w:rPr>
            <w:rFonts w:asciiTheme="majorBidi" w:hAnsiTheme="majorBidi" w:cstheme="majorBidi"/>
            <w:szCs w:val="24"/>
          </w:rPr>
          <w:delText>jad</w:delText>
        </w:r>
      </w:del>
      <w:r w:rsidRPr="00E1732A">
        <w:rPr>
          <w:rFonts w:asciiTheme="majorBidi" w:hAnsiTheme="majorBidi" w:cstheme="majorBidi"/>
          <w:szCs w:val="24"/>
        </w:rPr>
        <w:t>;</w:t>
      </w:r>
    </w:p>
    <w:p w14:paraId="0D63836E" w14:textId="1274BA75" w:rsidR="0025333E" w:rsidRPr="00E1732A" w:rsidRDefault="0025333E"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A64859">
        <w:rPr>
          <w:rFonts w:asciiTheme="majorBidi" w:hAnsiTheme="majorBidi" w:cstheme="majorBidi"/>
          <w:szCs w:val="24"/>
        </w:rPr>
        <w:t>1</w:t>
      </w:r>
      <w:r w:rsidRPr="00E1732A">
        <w:rPr>
          <w:rFonts w:asciiTheme="majorBidi" w:hAnsiTheme="majorBidi" w:cstheme="majorBidi"/>
          <w:szCs w:val="24"/>
        </w:rPr>
        <w:t>) filiaali olemasolu korral tegevuse nõuetele vastavuse kontrollimise kord;</w:t>
      </w:r>
    </w:p>
    <w:p w14:paraId="7DACF5B9" w14:textId="4B020250"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1</w:t>
      </w:r>
      <w:r w:rsidR="00A64859">
        <w:rPr>
          <w:rFonts w:asciiTheme="majorBidi" w:hAnsiTheme="majorBidi" w:cstheme="majorBidi"/>
        </w:rPr>
        <w:t>2</w:t>
      </w:r>
      <w:r w:rsidRPr="00E1732A">
        <w:rPr>
          <w:rFonts w:asciiTheme="majorBidi" w:hAnsiTheme="majorBidi" w:cstheme="majorBidi"/>
        </w:rPr>
        <w:t>) </w:t>
      </w:r>
      <w:r w:rsidRPr="00175C79">
        <w:rPr>
          <w:rFonts w:asciiTheme="majorBidi" w:hAnsiTheme="majorBidi" w:cstheme="majorBidi"/>
        </w:rPr>
        <w:t>järelevalve</w:t>
      </w:r>
      <w:del w:id="578" w:author="Aili Sandre - JUSTDIGI" w:date="2025-03-05T12:11:00Z" w16du:dateUtc="2025-03-05T10:11:00Z">
        <w:r w:rsidRPr="00175C79" w:rsidDel="00810C09">
          <w:rPr>
            <w:rFonts w:asciiTheme="majorBidi" w:hAnsiTheme="majorBidi" w:cstheme="majorBidi"/>
          </w:rPr>
          <w:delText xml:space="preserve">lisel eesmärgil esitatavate </w:delText>
        </w:r>
      </w:del>
      <w:r w:rsidRPr="00175C79">
        <w:rPr>
          <w:rFonts w:asciiTheme="majorBidi" w:hAnsiTheme="majorBidi" w:cstheme="majorBidi"/>
        </w:rPr>
        <w:t>aruannete koostamise ja esitamise kord, sealhulgas aruannete</w:t>
      </w:r>
      <w:r w:rsidRPr="00E1732A">
        <w:rPr>
          <w:rFonts w:asciiTheme="majorBidi" w:hAnsiTheme="majorBidi" w:cstheme="majorBidi"/>
        </w:rPr>
        <w:t xml:space="preserve"> koosseis ja koostamise regulaarsus, </w:t>
      </w:r>
      <w:del w:id="579" w:author="Aili Sandre - JUSTDIGI" w:date="2025-03-05T12:11:00Z" w16du:dateUtc="2025-03-05T10:11:00Z">
        <w:r w:rsidRPr="00E1732A" w:rsidDel="00810C09">
          <w:rPr>
            <w:rFonts w:asciiTheme="majorBidi" w:hAnsiTheme="majorBidi" w:cstheme="majorBidi"/>
          </w:rPr>
          <w:delText xml:space="preserve">vastavate </w:delText>
        </w:r>
      </w:del>
      <w:r w:rsidRPr="00E1732A">
        <w:rPr>
          <w:rFonts w:asciiTheme="majorBidi" w:hAnsiTheme="majorBidi" w:cstheme="majorBidi"/>
        </w:rPr>
        <w:t>ülesannete eest vastutavad töötajad, kasutatavad infosüsteemid ja sisekontrolli protseduurid esitatud teabe korrektsuse kontrollimiseks.</w:t>
      </w:r>
    </w:p>
    <w:bookmarkEnd w:id="570"/>
    <w:p w14:paraId="096B0D22" w14:textId="77777777"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p>
    <w:p w14:paraId="6AE395D5" w14:textId="63C88669" w:rsidR="0025333E" w:rsidRPr="00E1732A" w:rsidRDefault="0025333E" w:rsidP="00096F89">
      <w:pPr>
        <w:spacing w:after="0" w:line="240" w:lineRule="auto"/>
        <w:jc w:val="both"/>
        <w:rPr>
          <w:rFonts w:asciiTheme="majorBidi" w:hAnsiTheme="majorBidi" w:cstheme="majorBidi"/>
          <w:b/>
          <w:bCs/>
          <w:szCs w:val="24"/>
        </w:rPr>
      </w:pPr>
      <w:bookmarkStart w:id="580" w:name="_Hlk124368663"/>
      <w:r w:rsidRPr="00E1732A">
        <w:rPr>
          <w:rFonts w:asciiTheme="majorBidi" w:hAnsiTheme="majorBidi" w:cstheme="majorBidi"/>
          <w:b/>
          <w:bCs/>
          <w:szCs w:val="24"/>
        </w:rPr>
        <w:t xml:space="preserve">§ </w:t>
      </w:r>
      <w:r w:rsidR="006B6D84">
        <w:rPr>
          <w:rFonts w:asciiTheme="majorBidi" w:hAnsiTheme="majorBidi" w:cstheme="majorBidi"/>
          <w:b/>
          <w:bCs/>
          <w:szCs w:val="24"/>
        </w:rPr>
        <w:t>3</w:t>
      </w:r>
      <w:r w:rsidR="003E3088">
        <w:rPr>
          <w:rFonts w:asciiTheme="majorBidi" w:hAnsiTheme="majorBidi" w:cstheme="majorBidi"/>
          <w:b/>
          <w:bCs/>
          <w:szCs w:val="24"/>
        </w:rPr>
        <w:t>4</w:t>
      </w:r>
      <w:r w:rsidRPr="00E1732A">
        <w:rPr>
          <w:rFonts w:asciiTheme="majorBidi" w:hAnsiTheme="majorBidi" w:cstheme="majorBidi"/>
          <w:b/>
          <w:bCs/>
          <w:szCs w:val="24"/>
        </w:rPr>
        <w:t xml:space="preserve">. </w:t>
      </w:r>
      <w:bookmarkStart w:id="581" w:name="_Hlk177626851"/>
      <w:r w:rsidRPr="00E1732A">
        <w:rPr>
          <w:rFonts w:asciiTheme="majorBidi" w:hAnsiTheme="majorBidi" w:cstheme="majorBidi"/>
          <w:b/>
          <w:bCs/>
          <w:szCs w:val="24"/>
        </w:rPr>
        <w:t>Sisekontrollisüsteem</w:t>
      </w:r>
      <w:bookmarkEnd w:id="581"/>
    </w:p>
    <w:bookmarkEnd w:id="580"/>
    <w:p w14:paraId="55D93A2F" w14:textId="77777777" w:rsidR="003D7BD5" w:rsidRDefault="003D7BD5" w:rsidP="00096F89">
      <w:pPr>
        <w:pStyle w:val="Normaallaadveeb"/>
        <w:shd w:val="clear" w:color="auto" w:fill="FFFFFF"/>
        <w:spacing w:before="0" w:beforeAutospacing="0" w:after="0" w:afterAutospacing="0"/>
        <w:jc w:val="both"/>
        <w:rPr>
          <w:ins w:id="582" w:author="Aili Sandre - JUSTDIGI" w:date="2025-03-05T12:21:00Z" w16du:dateUtc="2025-03-05T10:21:00Z"/>
          <w:rFonts w:asciiTheme="majorBidi" w:hAnsiTheme="majorBidi" w:cstheme="majorBidi"/>
        </w:rPr>
      </w:pPr>
    </w:p>
    <w:p w14:paraId="37F80D55" w14:textId="6E448618"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(1) </w:t>
      </w:r>
      <w:r w:rsidR="006B6D84">
        <w:rPr>
          <w:rFonts w:asciiTheme="majorBidi" w:hAnsiTheme="majorBidi" w:cstheme="majorBidi"/>
        </w:rPr>
        <w:t>R</w:t>
      </w:r>
      <w:r w:rsidR="00A13249">
        <w:rPr>
          <w:rFonts w:asciiTheme="majorBidi" w:hAnsiTheme="majorBidi" w:cstheme="majorBidi"/>
        </w:rPr>
        <w:t>egistripidajas</w:t>
      </w:r>
      <w:r w:rsidR="00A13249" w:rsidRPr="00E1732A">
        <w:rPr>
          <w:rFonts w:asciiTheme="majorBidi" w:hAnsiTheme="majorBidi" w:cstheme="majorBidi"/>
        </w:rPr>
        <w:t xml:space="preserve"> </w:t>
      </w:r>
      <w:r w:rsidRPr="00E1732A">
        <w:rPr>
          <w:rFonts w:asciiTheme="majorBidi" w:hAnsiTheme="majorBidi" w:cstheme="majorBidi"/>
        </w:rPr>
        <w:t xml:space="preserve">peab olema loodud ja rakendatud piisav sisekontrollisüsteem, mille eesmärk on tagada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 xml:space="preserve">tegevuse vastavus käesolevale seadusele, kehtivatele sise-eeskirjadele ja vastuvõetud otsustele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kõigil juhtimis- ja tegevustasanditel.</w:t>
      </w:r>
    </w:p>
    <w:p w14:paraId="4907657E" w14:textId="77777777" w:rsidR="00252004" w:rsidRDefault="00252004" w:rsidP="00096F89">
      <w:pPr>
        <w:pStyle w:val="Normaallaadveeb"/>
        <w:shd w:val="clear" w:color="auto" w:fill="FFFFFF"/>
        <w:spacing w:before="0" w:beforeAutospacing="0" w:after="0" w:afterAutospacing="0"/>
        <w:jc w:val="both"/>
        <w:rPr>
          <w:ins w:id="583" w:author="Aili Sandre - JUSTDIGI" w:date="2025-03-05T11:08:00Z" w16du:dateUtc="2025-03-05T09:08:00Z"/>
          <w:rFonts w:asciiTheme="majorBidi" w:hAnsiTheme="majorBidi" w:cstheme="majorBidi"/>
        </w:rPr>
      </w:pPr>
    </w:p>
    <w:p w14:paraId="03CE71A5" w14:textId="59C3D731"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(2) </w:t>
      </w:r>
      <w:ins w:id="584" w:author="Aili Sandre - JUSTDIGI" w:date="2025-03-05T12:22:00Z" w16du:dateUtc="2025-03-05T10:22:00Z">
        <w:r w:rsidR="00670F6D">
          <w:rPr>
            <w:rFonts w:asciiTheme="majorBidi" w:hAnsiTheme="majorBidi" w:cstheme="majorBidi"/>
          </w:rPr>
          <w:t>S</w:t>
        </w:r>
        <w:r w:rsidR="00670F6D" w:rsidRPr="00E1732A">
          <w:rPr>
            <w:rFonts w:asciiTheme="majorBidi" w:hAnsiTheme="majorBidi" w:cstheme="majorBidi"/>
          </w:rPr>
          <w:t xml:space="preserve">ise-eeskirjaga </w:t>
        </w:r>
      </w:ins>
      <w:del w:id="585" w:author="Aili Sandre - JUSTDIGI" w:date="2025-03-05T12:58:00Z" w16du:dateUtc="2025-03-05T10:58:00Z">
        <w:r w:rsidRPr="00E1732A" w:rsidDel="00110FE6">
          <w:rPr>
            <w:rFonts w:asciiTheme="majorBidi" w:hAnsiTheme="majorBidi" w:cstheme="majorBidi"/>
          </w:rPr>
          <w:delText>Sisekontrolli</w:delText>
        </w:r>
      </w:del>
      <w:del w:id="586" w:author="Aili Sandre - JUSTDIGI" w:date="2025-03-05T11:08:00Z" w16du:dateUtc="2025-03-05T09:08:00Z">
        <w:r w:rsidRPr="00E1732A" w:rsidDel="00252004">
          <w:rPr>
            <w:rFonts w:asciiTheme="majorBidi" w:hAnsiTheme="majorBidi" w:cstheme="majorBidi"/>
          </w:rPr>
          <w:delText xml:space="preserve"> teostamiseks</w:delText>
        </w:r>
      </w:del>
      <w:r w:rsidRPr="00E1732A">
        <w:rPr>
          <w:rFonts w:asciiTheme="majorBidi" w:hAnsiTheme="majorBidi" w:cstheme="majorBidi"/>
        </w:rPr>
        <w:t xml:space="preserve"> </w:t>
      </w:r>
      <w:r w:rsidR="0019553A">
        <w:rPr>
          <w:rFonts w:asciiTheme="majorBidi" w:hAnsiTheme="majorBidi" w:cstheme="majorBidi"/>
        </w:rPr>
        <w:t>kehtestatakse</w:t>
      </w:r>
      <w:r w:rsidR="0019553A" w:rsidRPr="00E1732A">
        <w:rPr>
          <w:rFonts w:asciiTheme="majorBidi" w:hAnsiTheme="majorBidi" w:cstheme="majorBidi"/>
        </w:rPr>
        <w:t xml:space="preserve"> </w:t>
      </w:r>
      <w:r w:rsidR="00A13249">
        <w:rPr>
          <w:rFonts w:asciiTheme="majorBidi" w:hAnsiTheme="majorBidi" w:cstheme="majorBidi"/>
        </w:rPr>
        <w:t>registripidajas</w:t>
      </w:r>
      <w:r w:rsidR="00A13249" w:rsidRPr="00E1732A">
        <w:rPr>
          <w:rFonts w:asciiTheme="majorBidi" w:hAnsiTheme="majorBidi" w:cstheme="majorBidi"/>
        </w:rPr>
        <w:t xml:space="preserve"> </w:t>
      </w:r>
      <w:del w:id="587" w:author="Aili Sandre - JUSTDIGI" w:date="2025-03-05T12:22:00Z" w16du:dateUtc="2025-03-05T10:22:00Z">
        <w:r w:rsidRPr="00E1732A" w:rsidDel="00670F6D">
          <w:rPr>
            <w:rFonts w:asciiTheme="majorBidi" w:hAnsiTheme="majorBidi" w:cstheme="majorBidi"/>
          </w:rPr>
          <w:delText xml:space="preserve">sise-eeskirjadega </w:delText>
        </w:r>
      </w:del>
      <w:ins w:id="588" w:author="Aili Sandre - JUSTDIGI" w:date="2025-03-05T12:58:00Z" w16du:dateUtc="2025-03-05T10:58:00Z">
        <w:r w:rsidR="00110FE6">
          <w:rPr>
            <w:rFonts w:asciiTheme="majorBidi" w:hAnsiTheme="majorBidi" w:cstheme="majorBidi"/>
          </w:rPr>
          <w:t>s</w:t>
        </w:r>
        <w:r w:rsidR="00110FE6" w:rsidRPr="00E1732A">
          <w:rPr>
            <w:rFonts w:asciiTheme="majorBidi" w:hAnsiTheme="majorBidi" w:cstheme="majorBidi"/>
          </w:rPr>
          <w:t xml:space="preserve">isekontrolli </w:t>
        </w:r>
      </w:ins>
      <w:r w:rsidRPr="00E1732A">
        <w:rPr>
          <w:rFonts w:asciiTheme="majorBidi" w:hAnsiTheme="majorBidi" w:cstheme="majorBidi"/>
        </w:rPr>
        <w:t>tegevus</w:t>
      </w:r>
      <w:ins w:id="589" w:author="Aili Sandre - JUSTDIGI" w:date="2025-03-05T12:58:00Z" w16du:dateUtc="2025-03-05T10:58:00Z">
        <w:r w:rsidR="00110FE6">
          <w:rPr>
            <w:rFonts w:asciiTheme="majorBidi" w:hAnsiTheme="majorBidi" w:cstheme="majorBidi"/>
          </w:rPr>
          <w:t xml:space="preserve">e </w:t>
        </w:r>
      </w:ins>
      <w:r w:rsidRPr="00E1732A">
        <w:rPr>
          <w:rFonts w:asciiTheme="majorBidi" w:hAnsiTheme="majorBidi" w:cstheme="majorBidi"/>
        </w:rPr>
        <w:t>põhimõtted ja reeglid käesolevast seadusest tulenevate kohustuste täitmata jätmise õigusriskide ning nendega seo</w:t>
      </w:r>
      <w:ins w:id="590" w:author="Aili Sandre - JUSTDIGI" w:date="2025-03-05T11:08:00Z" w16du:dateUtc="2025-03-05T09:08:00Z">
        <w:r w:rsidR="00252004">
          <w:rPr>
            <w:rFonts w:asciiTheme="majorBidi" w:hAnsiTheme="majorBidi" w:cstheme="majorBidi"/>
          </w:rPr>
          <w:t>tud</w:t>
        </w:r>
      </w:ins>
      <w:del w:id="591" w:author="Aili Sandre - JUSTDIGI" w:date="2025-03-05T11:08:00Z" w16du:dateUtc="2025-03-05T09:08:00Z">
        <w:r w:rsidRPr="00E1732A" w:rsidDel="00252004">
          <w:rPr>
            <w:rFonts w:asciiTheme="majorBidi" w:hAnsiTheme="majorBidi" w:cstheme="majorBidi"/>
          </w:rPr>
          <w:delText>nduvate</w:delText>
        </w:r>
      </w:del>
      <w:r w:rsidRPr="00E1732A">
        <w:rPr>
          <w:rFonts w:asciiTheme="majorBidi" w:hAnsiTheme="majorBidi" w:cstheme="majorBidi"/>
        </w:rPr>
        <w:t xml:space="preserve"> muude riskide tuvastamiseks, maandamiseks või vältimiseks </w:t>
      </w:r>
      <w:del w:id="592" w:author="Aili Sandre - JUSTDIGI" w:date="2025-03-05T11:09:00Z" w16du:dateUtc="2025-03-05T09:09:00Z">
        <w:r w:rsidRPr="00E1732A" w:rsidDel="00BA1B49">
          <w:rPr>
            <w:rFonts w:asciiTheme="majorBidi" w:hAnsiTheme="majorBidi" w:cstheme="majorBidi"/>
          </w:rPr>
          <w:delText xml:space="preserve">seoses </w:delText>
        </w:r>
      </w:del>
      <w:r w:rsidRPr="00E1732A">
        <w:rPr>
          <w:rFonts w:asciiTheme="majorBidi" w:hAnsiTheme="majorBidi" w:cstheme="majorBidi"/>
        </w:rPr>
        <w:t>klientidele teenuste osutamise</w:t>
      </w:r>
      <w:ins w:id="593" w:author="Aili Sandre - JUSTDIGI" w:date="2025-03-05T11:09:00Z" w16du:dateUtc="2025-03-05T09:09:00Z">
        <w:r w:rsidR="00BA1B49">
          <w:rPr>
            <w:rFonts w:asciiTheme="majorBidi" w:hAnsiTheme="majorBidi" w:cstheme="majorBidi"/>
          </w:rPr>
          <w:t>l</w:t>
        </w:r>
      </w:ins>
      <w:del w:id="594" w:author="Aili Sandre - JUSTDIGI" w:date="2025-03-05T11:09:00Z" w16du:dateUtc="2025-03-05T09:09:00Z">
        <w:r w:rsidRPr="00E1732A" w:rsidDel="00BA1B49">
          <w:rPr>
            <w:rFonts w:asciiTheme="majorBidi" w:hAnsiTheme="majorBidi" w:cstheme="majorBidi"/>
          </w:rPr>
          <w:delText>ga</w:delText>
        </w:r>
      </w:del>
      <w:r w:rsidRPr="00E1732A">
        <w:rPr>
          <w:rFonts w:asciiTheme="majorBidi" w:hAnsiTheme="majorBidi" w:cstheme="majorBidi"/>
        </w:rPr>
        <w:t xml:space="preserve">. Nimetatud tegevuspõhimõtted ja reeglid peavad Finantsinspektsioonil võimaldama </w:t>
      </w:r>
      <w:ins w:id="595" w:author="Aili Sandre - JUSTDIGI" w:date="2025-03-05T12:59:00Z" w16du:dateUtc="2025-03-05T10:59:00Z">
        <w:r w:rsidR="007C585B">
          <w:rPr>
            <w:rFonts w:asciiTheme="majorBidi" w:hAnsiTheme="majorBidi" w:cstheme="majorBidi"/>
          </w:rPr>
          <w:t>tõhusalt</w:t>
        </w:r>
      </w:ins>
      <w:del w:id="596" w:author="Aili Sandre - JUSTDIGI" w:date="2025-03-05T12:59:00Z" w16du:dateUtc="2025-03-05T10:59:00Z">
        <w:r w:rsidRPr="00E1732A" w:rsidDel="007C585B">
          <w:rPr>
            <w:rFonts w:asciiTheme="majorBidi" w:hAnsiTheme="majorBidi" w:cstheme="majorBidi"/>
          </w:rPr>
          <w:delText>efektiivselt</w:delText>
        </w:r>
      </w:del>
      <w:r w:rsidRPr="00E1732A">
        <w:rPr>
          <w:rFonts w:asciiTheme="majorBidi" w:hAnsiTheme="majorBidi" w:cstheme="majorBidi"/>
        </w:rPr>
        <w:t xml:space="preserve"> täita järelevalveülesandeid.</w:t>
      </w:r>
    </w:p>
    <w:p w14:paraId="1EA31604" w14:textId="77777777" w:rsidR="00252004" w:rsidRDefault="00252004" w:rsidP="00096F89">
      <w:pPr>
        <w:pStyle w:val="Normaallaadveeb"/>
        <w:shd w:val="clear" w:color="auto" w:fill="FFFFFF"/>
        <w:spacing w:before="0" w:beforeAutospacing="0" w:after="0" w:afterAutospacing="0"/>
        <w:jc w:val="both"/>
        <w:rPr>
          <w:ins w:id="597" w:author="Aili Sandre - JUSTDIGI" w:date="2025-03-05T11:08:00Z" w16du:dateUtc="2025-03-05T09:08:00Z"/>
          <w:rFonts w:asciiTheme="majorBidi" w:hAnsiTheme="majorBidi" w:cstheme="majorBidi"/>
          <w:shd w:val="clear" w:color="auto" w:fill="FFFFFF"/>
        </w:rPr>
      </w:pPr>
    </w:p>
    <w:p w14:paraId="399B413C" w14:textId="077E1476"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shd w:val="clear" w:color="auto" w:fill="FFFFFF"/>
        </w:rPr>
      </w:pPr>
      <w:r w:rsidRPr="00E1732A">
        <w:rPr>
          <w:rFonts w:asciiTheme="majorBidi" w:hAnsiTheme="majorBidi" w:cstheme="majorBidi"/>
          <w:shd w:val="clear" w:color="auto" w:fill="FFFFFF"/>
        </w:rPr>
        <w:t xml:space="preserve">(3) </w:t>
      </w:r>
      <w:r w:rsidR="00A13249">
        <w:rPr>
          <w:rFonts w:asciiTheme="majorBidi" w:hAnsiTheme="majorBidi" w:cstheme="majorBidi"/>
        </w:rPr>
        <w:t>Registripidaja</w:t>
      </w:r>
      <w:r w:rsidR="00A13249" w:rsidRPr="00E1732A">
        <w:rPr>
          <w:rFonts w:asciiTheme="majorBidi" w:hAnsiTheme="majorBidi" w:cstheme="majorBidi"/>
          <w:shd w:val="clear" w:color="auto" w:fill="FFFFFF"/>
        </w:rPr>
        <w:t xml:space="preserve"> </w:t>
      </w:r>
      <w:commentRangeStart w:id="598"/>
      <w:r w:rsidRPr="00E1732A">
        <w:rPr>
          <w:rFonts w:asciiTheme="majorBidi" w:hAnsiTheme="majorBidi" w:cstheme="majorBidi"/>
          <w:shd w:val="clear" w:color="auto" w:fill="FFFFFF"/>
        </w:rPr>
        <w:t>nõukogu</w:t>
      </w:r>
      <w:commentRangeEnd w:id="598"/>
      <w:r w:rsidR="009D0646">
        <w:rPr>
          <w:rStyle w:val="Kommentaariviide"/>
          <w:rFonts w:eastAsiaTheme="minorHAnsi" w:cstheme="minorBidi"/>
          <w:lang w:eastAsia="en-US"/>
        </w:rPr>
        <w:commentReference w:id="598"/>
      </w:r>
      <w:r w:rsidRPr="00E1732A">
        <w:rPr>
          <w:rFonts w:asciiTheme="majorBidi" w:hAnsiTheme="majorBidi" w:cstheme="majorBidi"/>
          <w:shd w:val="clear" w:color="auto" w:fill="FFFFFF"/>
        </w:rPr>
        <w:t xml:space="preserve"> määrab siseaudiitori või selle funktsiooni </w:t>
      </w:r>
      <w:r w:rsidR="004E7961">
        <w:rPr>
          <w:rFonts w:asciiTheme="majorBidi" w:hAnsiTheme="majorBidi" w:cstheme="majorBidi"/>
          <w:shd w:val="clear" w:color="auto" w:fill="FFFFFF"/>
        </w:rPr>
        <w:t>täitmiseks</w:t>
      </w:r>
      <w:r w:rsidRPr="00E1732A">
        <w:rPr>
          <w:rFonts w:asciiTheme="majorBidi" w:hAnsiTheme="majorBidi" w:cstheme="majorBidi"/>
          <w:shd w:val="clear" w:color="auto" w:fill="FFFFFF"/>
        </w:rPr>
        <w:t xml:space="preserve"> isiku, kellel on </w:t>
      </w:r>
      <w:ins w:id="599" w:author="Aili Sandre - JUSTDIGI" w:date="2025-03-05T12:59:00Z" w16du:dateUtc="2025-03-05T10:59:00Z">
        <w:r w:rsidR="007C585B">
          <w:rPr>
            <w:rFonts w:asciiTheme="majorBidi" w:hAnsiTheme="majorBidi" w:cstheme="majorBidi"/>
            <w:shd w:val="clear" w:color="auto" w:fill="FFFFFF"/>
          </w:rPr>
          <w:t>asjakohased</w:t>
        </w:r>
      </w:ins>
      <w:del w:id="600" w:author="Aili Sandre - JUSTDIGI" w:date="2025-03-05T12:59:00Z" w16du:dateUtc="2025-03-05T10:59:00Z">
        <w:r w:rsidRPr="00E1732A" w:rsidDel="007C585B">
          <w:rPr>
            <w:rFonts w:asciiTheme="majorBidi" w:hAnsiTheme="majorBidi" w:cstheme="majorBidi"/>
            <w:shd w:val="clear" w:color="auto" w:fill="FFFFFF"/>
          </w:rPr>
          <w:delText>vajalikud</w:delText>
        </w:r>
      </w:del>
      <w:r w:rsidRPr="00E1732A">
        <w:rPr>
          <w:rFonts w:asciiTheme="majorBidi" w:hAnsiTheme="majorBidi" w:cstheme="majorBidi"/>
          <w:shd w:val="clear" w:color="auto" w:fill="FFFFFF"/>
        </w:rPr>
        <w:t xml:space="preserve"> teadmised, oskused, kogemused, haridus, kutsesobivus ja laitmatu ärialane maine. </w:t>
      </w:r>
      <w:r w:rsidRPr="00E1732A">
        <w:rPr>
          <w:rFonts w:asciiTheme="majorBidi" w:hAnsiTheme="majorBidi" w:cstheme="majorBidi"/>
        </w:rPr>
        <w:t>Siseaudiitorile kohaldatakse audiitortegevuse seaduses atesteeritud siseaudiitori kohta sätestatud nõudeid ja tegevuse õiguslikke aluseid. Siseaudiitor ei või täita ülesandeid, mis põhjustavad või võivad põhjustada huvide konflikti.</w:t>
      </w:r>
    </w:p>
    <w:p w14:paraId="33A64A5F" w14:textId="77777777" w:rsidR="00252004" w:rsidRDefault="00252004" w:rsidP="00096F89">
      <w:pPr>
        <w:pStyle w:val="Normaallaadveeb"/>
        <w:shd w:val="clear" w:color="auto" w:fill="FFFFFF"/>
        <w:spacing w:before="0" w:beforeAutospacing="0" w:after="0" w:afterAutospacing="0"/>
        <w:jc w:val="both"/>
        <w:rPr>
          <w:ins w:id="601" w:author="Aili Sandre - JUSTDIGI" w:date="2025-03-05T11:08:00Z" w16du:dateUtc="2025-03-05T09:08:00Z"/>
          <w:rFonts w:asciiTheme="majorBidi" w:hAnsiTheme="majorBidi" w:cstheme="majorBidi"/>
          <w:shd w:val="clear" w:color="auto" w:fill="FFFFFF"/>
        </w:rPr>
      </w:pPr>
    </w:p>
    <w:p w14:paraId="09E41740" w14:textId="7FB2EF0B"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shd w:val="clear" w:color="auto" w:fill="FFFFFF"/>
        </w:rPr>
      </w:pPr>
      <w:r w:rsidRPr="00E1732A">
        <w:rPr>
          <w:rFonts w:asciiTheme="majorBidi" w:hAnsiTheme="majorBidi" w:cstheme="majorBidi"/>
          <w:shd w:val="clear" w:color="auto" w:fill="FFFFFF"/>
        </w:rPr>
        <w:t>(4) Siseaudiitor</w:t>
      </w:r>
      <w:del w:id="602" w:author="Aili Sandre - JUSTDIGI" w:date="2025-03-05T13:01:00Z" w16du:dateUtc="2025-03-05T11:01:00Z">
        <w:r w:rsidRPr="00E1732A" w:rsidDel="00BA6372">
          <w:rPr>
            <w:rFonts w:asciiTheme="majorBidi" w:hAnsiTheme="majorBidi" w:cstheme="majorBidi"/>
            <w:shd w:val="clear" w:color="auto" w:fill="FFFFFF"/>
          </w:rPr>
          <w:delText xml:space="preserve"> peab tagama, et</w:delText>
        </w:r>
      </w:del>
      <w:r w:rsidRPr="00E1732A">
        <w:rPr>
          <w:rFonts w:asciiTheme="majorBidi" w:hAnsiTheme="majorBidi" w:cstheme="majorBidi"/>
          <w:shd w:val="clear" w:color="auto" w:fill="FFFFFF"/>
        </w:rPr>
        <w:t>:</w:t>
      </w:r>
    </w:p>
    <w:p w14:paraId="54C66904" w14:textId="3705DBD4" w:rsidR="00F15563" w:rsidRDefault="0025333E" w:rsidP="00096F89">
      <w:pPr>
        <w:pStyle w:val="Normaallaadveeb"/>
        <w:shd w:val="clear" w:color="auto" w:fill="FFFFFF"/>
        <w:spacing w:before="0" w:beforeAutospacing="0" w:after="0" w:afterAutospacing="0"/>
        <w:jc w:val="both"/>
        <w:rPr>
          <w:ins w:id="603" w:author="Aili Sandre - JUSTDIGI" w:date="2025-03-05T13:03:00Z" w16du:dateUtc="2025-03-05T11:03:00Z"/>
          <w:rFonts w:asciiTheme="majorBidi" w:hAnsiTheme="majorBidi" w:cstheme="majorBidi"/>
        </w:rPr>
      </w:pPr>
      <w:r w:rsidRPr="00E1732A">
        <w:rPr>
          <w:rFonts w:asciiTheme="majorBidi" w:hAnsiTheme="majorBidi" w:cstheme="majorBidi"/>
        </w:rPr>
        <w:t xml:space="preserve">1) </w:t>
      </w:r>
      <w:ins w:id="604" w:author="Aili Sandre - JUSTDIGI" w:date="2025-03-05T13:01:00Z" w16du:dateUtc="2025-03-05T11:01:00Z">
        <w:r w:rsidR="00BA6372">
          <w:rPr>
            <w:rFonts w:asciiTheme="majorBidi" w:hAnsiTheme="majorBidi" w:cstheme="majorBidi"/>
          </w:rPr>
          <w:t xml:space="preserve">kontrollib </w:t>
        </w:r>
        <w:r w:rsidR="00D3199E">
          <w:rPr>
            <w:rFonts w:asciiTheme="majorBidi" w:hAnsiTheme="majorBidi" w:cstheme="majorBidi"/>
          </w:rPr>
          <w:t>korrapäraselt</w:t>
        </w:r>
      </w:ins>
      <w:del w:id="605" w:author="Aili Sandre - JUSTDIGI" w:date="2025-03-05T13:01:00Z" w16du:dateUtc="2025-03-05T11:01:00Z">
        <w:r w:rsidRPr="00E1732A" w:rsidDel="00D3199E">
          <w:rPr>
            <w:rFonts w:asciiTheme="majorBidi" w:hAnsiTheme="majorBidi" w:cstheme="majorBidi"/>
          </w:rPr>
          <w:delText>regulaarselt kontrollitakse</w:delText>
        </w:r>
      </w:del>
      <w:r w:rsidRPr="00E1732A">
        <w:rPr>
          <w:rFonts w:asciiTheme="majorBidi" w:hAnsiTheme="majorBidi" w:cstheme="majorBidi"/>
        </w:rPr>
        <w:t xml:space="preserve"> </w:t>
      </w:r>
      <w:r w:rsidR="00A13249">
        <w:rPr>
          <w:rFonts w:asciiTheme="majorBidi" w:hAnsiTheme="majorBidi" w:cstheme="majorBidi"/>
        </w:rPr>
        <w:t>registripidaja</w:t>
      </w:r>
      <w:r w:rsidRPr="00E1732A">
        <w:rPr>
          <w:rFonts w:asciiTheme="majorBidi" w:hAnsiTheme="majorBidi" w:cstheme="majorBidi"/>
        </w:rPr>
        <w:t xml:space="preserve">, selle juhtide ja töötajate tegevuse vastavust käesolevale seadusele ja selle alusel antud õigusaktidele, </w:t>
      </w:r>
      <w:r w:rsidR="00966BCD">
        <w:rPr>
          <w:rFonts w:asciiTheme="majorBidi" w:hAnsiTheme="majorBidi" w:cstheme="majorBidi"/>
        </w:rPr>
        <w:t>järelevalveasutuse</w:t>
      </w:r>
      <w:r w:rsidR="00966BCD" w:rsidRPr="00E1732A">
        <w:rPr>
          <w:rFonts w:asciiTheme="majorBidi" w:hAnsiTheme="majorBidi" w:cstheme="majorBidi"/>
        </w:rPr>
        <w:t xml:space="preserve"> </w:t>
      </w:r>
      <w:r w:rsidRPr="00E1732A">
        <w:rPr>
          <w:rFonts w:asciiTheme="majorBidi" w:hAnsiTheme="majorBidi" w:cstheme="majorBidi"/>
        </w:rPr>
        <w:t xml:space="preserve">ettekirjutustele, juhtorganite otsustele, </w:t>
      </w:r>
      <w:r w:rsidRPr="00F15563">
        <w:rPr>
          <w:rFonts w:asciiTheme="majorBidi" w:hAnsiTheme="majorBidi" w:cstheme="majorBidi"/>
          <w:highlight w:val="yellow"/>
          <w:rPrChange w:id="606" w:author="Aili Sandre - JUSTDIGI" w:date="2025-03-05T13:03:00Z" w16du:dateUtc="2025-03-05T11:03:00Z">
            <w:rPr>
              <w:rFonts w:asciiTheme="majorBidi" w:hAnsiTheme="majorBidi" w:cstheme="majorBidi"/>
            </w:rPr>
          </w:rPrChange>
        </w:rPr>
        <w:t>sise-eeskirjadele</w:t>
      </w:r>
      <w:r w:rsidRPr="00E1732A">
        <w:rPr>
          <w:rFonts w:asciiTheme="majorBidi" w:hAnsiTheme="majorBidi" w:cstheme="majorBidi"/>
        </w:rPr>
        <w:t xml:space="preserve">, </w:t>
      </w:r>
      <w:r w:rsidR="00A13249">
        <w:rPr>
          <w:rFonts w:asciiTheme="majorBidi" w:hAnsiTheme="majorBidi" w:cstheme="majorBidi"/>
        </w:rPr>
        <w:t>registripidaja</w:t>
      </w:r>
      <w:r w:rsidR="00A13249" w:rsidRPr="00E1732A">
        <w:rPr>
          <w:rFonts w:asciiTheme="majorBidi" w:hAnsiTheme="majorBidi" w:cstheme="majorBidi"/>
        </w:rPr>
        <w:t xml:space="preserve"> </w:t>
      </w:r>
      <w:r w:rsidRPr="00E1732A">
        <w:rPr>
          <w:rFonts w:asciiTheme="majorBidi" w:hAnsiTheme="majorBidi" w:cstheme="majorBidi"/>
        </w:rPr>
        <w:t>sõlmitud lepingutele ja heale tavale</w:t>
      </w:r>
      <w:ins w:id="607" w:author="Aili Sandre - JUSTDIGI" w:date="2025-03-05T13:03:00Z" w16du:dateUtc="2025-03-05T11:03:00Z">
        <w:r w:rsidR="00F15563">
          <w:rPr>
            <w:rFonts w:asciiTheme="majorBidi" w:hAnsiTheme="majorBidi" w:cstheme="majorBidi"/>
          </w:rPr>
          <w:t>;</w:t>
        </w:r>
      </w:ins>
      <w:del w:id="608" w:author="Aili Sandre - JUSTDIGI" w:date="2025-03-05T13:03:00Z" w16du:dateUtc="2025-03-05T11:03:00Z">
        <w:r w:rsidRPr="00E1732A" w:rsidDel="00F15563">
          <w:rPr>
            <w:rFonts w:asciiTheme="majorBidi" w:hAnsiTheme="majorBidi" w:cstheme="majorBidi"/>
          </w:rPr>
          <w:delText xml:space="preserve"> </w:delText>
        </w:r>
      </w:del>
    </w:p>
    <w:p w14:paraId="0E5CB204" w14:textId="09C13978" w:rsidR="0025333E" w:rsidRPr="00E1732A" w:rsidRDefault="00F15563" w:rsidP="00096F89">
      <w:pPr>
        <w:pStyle w:val="Normaallaadveeb"/>
        <w:shd w:val="clear" w:color="auto" w:fill="FFFFFF"/>
        <w:spacing w:before="0" w:beforeAutospacing="0" w:after="0" w:afterAutospacing="0"/>
        <w:jc w:val="both"/>
        <w:rPr>
          <w:rFonts w:asciiTheme="majorBidi" w:hAnsiTheme="majorBidi" w:cstheme="majorBidi"/>
        </w:rPr>
      </w:pPr>
      <w:ins w:id="609" w:author="Aili Sandre - JUSTDIGI" w:date="2025-03-05T13:03:00Z" w16du:dateUtc="2025-03-05T11:03:00Z">
        <w:r>
          <w:rPr>
            <w:rFonts w:asciiTheme="majorBidi" w:hAnsiTheme="majorBidi" w:cstheme="majorBidi"/>
          </w:rPr>
          <w:t>2)</w:t>
        </w:r>
      </w:ins>
      <w:del w:id="610" w:author="Aili Sandre - JUSTDIGI" w:date="2025-03-05T13:03:00Z" w16du:dateUtc="2025-03-05T11:03:00Z">
        <w:r w:rsidR="0025333E" w:rsidRPr="00E1732A" w:rsidDel="00F15563">
          <w:rPr>
            <w:rFonts w:asciiTheme="majorBidi" w:hAnsiTheme="majorBidi" w:cstheme="majorBidi"/>
          </w:rPr>
          <w:delText>ning</w:delText>
        </w:r>
      </w:del>
      <w:r w:rsidR="0025333E" w:rsidRPr="00E1732A">
        <w:rPr>
          <w:rFonts w:asciiTheme="majorBidi" w:hAnsiTheme="majorBidi" w:cstheme="majorBidi"/>
        </w:rPr>
        <w:t xml:space="preserve"> hin</w:t>
      </w:r>
      <w:ins w:id="611" w:author="Aili Sandre - JUSTDIGI" w:date="2025-03-05T13:02:00Z" w16du:dateUtc="2025-03-05T11:02:00Z">
        <w:r>
          <w:rPr>
            <w:rFonts w:asciiTheme="majorBidi" w:hAnsiTheme="majorBidi" w:cstheme="majorBidi"/>
          </w:rPr>
          <w:t>dab</w:t>
        </w:r>
      </w:ins>
      <w:del w:id="612" w:author="Aili Sandre - JUSTDIGI" w:date="2025-03-05T13:02:00Z" w16du:dateUtc="2025-03-05T11:02:00Z">
        <w:r w:rsidR="0025333E" w:rsidRPr="00E1732A" w:rsidDel="00F15563">
          <w:rPr>
            <w:rFonts w:asciiTheme="majorBidi" w:hAnsiTheme="majorBidi" w:cstheme="majorBidi"/>
          </w:rPr>
          <w:delText>natakse</w:delText>
        </w:r>
      </w:del>
      <w:r w:rsidR="0025333E" w:rsidRPr="00E1732A">
        <w:rPr>
          <w:rFonts w:asciiTheme="majorBidi" w:hAnsiTheme="majorBidi" w:cstheme="majorBidi"/>
        </w:rPr>
        <w:t xml:space="preserve"> </w:t>
      </w:r>
      <w:r w:rsidR="00A13249">
        <w:rPr>
          <w:rFonts w:asciiTheme="majorBidi" w:hAnsiTheme="majorBidi" w:cstheme="majorBidi"/>
        </w:rPr>
        <w:t>registripidaja</w:t>
      </w:r>
      <w:r w:rsidR="00A13249" w:rsidRPr="00E1732A">
        <w:rPr>
          <w:rFonts w:asciiTheme="majorBidi" w:hAnsiTheme="majorBidi" w:cstheme="majorBidi"/>
        </w:rPr>
        <w:t xml:space="preserve"> </w:t>
      </w:r>
      <w:r w:rsidR="0025333E" w:rsidRPr="00E1732A">
        <w:rPr>
          <w:rFonts w:asciiTheme="majorBidi" w:hAnsiTheme="majorBidi" w:cstheme="majorBidi"/>
        </w:rPr>
        <w:t xml:space="preserve">kehtestatud </w:t>
      </w:r>
      <w:r w:rsidR="0025333E" w:rsidRPr="00F15563">
        <w:rPr>
          <w:rFonts w:asciiTheme="majorBidi" w:hAnsiTheme="majorBidi" w:cstheme="majorBidi"/>
          <w:highlight w:val="yellow"/>
          <w:rPrChange w:id="613" w:author="Aili Sandre - JUSTDIGI" w:date="2025-03-05T13:03:00Z" w16du:dateUtc="2025-03-05T11:03:00Z">
            <w:rPr>
              <w:rFonts w:asciiTheme="majorBidi" w:hAnsiTheme="majorBidi" w:cstheme="majorBidi"/>
            </w:rPr>
          </w:rPrChange>
        </w:rPr>
        <w:t>sise-eeskirjade</w:t>
      </w:r>
      <w:r w:rsidR="0025333E" w:rsidRPr="00E1732A">
        <w:rPr>
          <w:rFonts w:asciiTheme="majorBidi" w:hAnsiTheme="majorBidi" w:cstheme="majorBidi"/>
        </w:rPr>
        <w:t xml:space="preserve"> ja otsuste vastavust õigusaktidele ning </w:t>
      </w:r>
      <w:r w:rsidR="00A13249">
        <w:rPr>
          <w:rFonts w:asciiTheme="majorBidi" w:hAnsiTheme="majorBidi" w:cstheme="majorBidi"/>
        </w:rPr>
        <w:t>registripidaja</w:t>
      </w:r>
      <w:r w:rsidR="00A13249" w:rsidRPr="00E1732A">
        <w:rPr>
          <w:rFonts w:asciiTheme="majorBidi" w:hAnsiTheme="majorBidi" w:cstheme="majorBidi"/>
        </w:rPr>
        <w:t xml:space="preserve"> </w:t>
      </w:r>
      <w:r w:rsidR="0025333E" w:rsidRPr="00E1732A">
        <w:rPr>
          <w:rFonts w:asciiTheme="majorBidi" w:hAnsiTheme="majorBidi" w:cstheme="majorBidi"/>
        </w:rPr>
        <w:t>kohustuste täitmisel esinevate puuduste kõrvaldamiseks võetud meetmete sobivust ja tulemuslikkust;</w:t>
      </w:r>
    </w:p>
    <w:p w14:paraId="6FCED3FB" w14:textId="2D07965F" w:rsidR="0025333E" w:rsidRPr="00E1732A" w:rsidRDefault="00F15563" w:rsidP="00096F89">
      <w:pPr>
        <w:pStyle w:val="Normaallaadveeb"/>
        <w:shd w:val="clear" w:color="auto" w:fill="FFFFFF"/>
        <w:spacing w:before="0" w:beforeAutospacing="0" w:after="0" w:afterAutospacing="0"/>
        <w:jc w:val="both"/>
        <w:rPr>
          <w:rFonts w:asciiTheme="majorBidi" w:hAnsiTheme="majorBidi" w:cstheme="majorBidi"/>
        </w:rPr>
      </w:pPr>
      <w:ins w:id="614" w:author="Aili Sandre - JUSTDIGI" w:date="2025-03-05T13:03:00Z" w16du:dateUtc="2025-03-05T11:03:00Z">
        <w:r>
          <w:rPr>
            <w:rFonts w:asciiTheme="majorBidi" w:hAnsiTheme="majorBidi" w:cstheme="majorBidi"/>
          </w:rPr>
          <w:t>3</w:t>
        </w:r>
      </w:ins>
      <w:del w:id="615" w:author="Aili Sandre - JUSTDIGI" w:date="2025-03-05T13:03:00Z" w16du:dateUtc="2025-03-05T11:03:00Z">
        <w:r w:rsidR="008D4C55" w:rsidDel="00F15563">
          <w:rPr>
            <w:rFonts w:asciiTheme="majorBidi" w:hAnsiTheme="majorBidi" w:cstheme="majorBidi"/>
          </w:rPr>
          <w:delText>2</w:delText>
        </w:r>
      </w:del>
      <w:r w:rsidR="0025333E" w:rsidRPr="00E1732A">
        <w:rPr>
          <w:rFonts w:asciiTheme="majorBidi" w:hAnsiTheme="majorBidi" w:cstheme="majorBidi"/>
        </w:rPr>
        <w:t xml:space="preserve">) </w:t>
      </w:r>
      <w:ins w:id="616" w:author="Aili Sandre - JUSTDIGI" w:date="2025-03-05T13:02:00Z" w16du:dateUtc="2025-03-05T11:02:00Z">
        <w:r>
          <w:rPr>
            <w:rFonts w:asciiTheme="majorBidi" w:hAnsiTheme="majorBidi" w:cstheme="majorBidi"/>
          </w:rPr>
          <w:t xml:space="preserve">esitab </w:t>
        </w:r>
      </w:ins>
      <w:r w:rsidR="00A13249">
        <w:rPr>
          <w:rFonts w:asciiTheme="majorBidi" w:hAnsiTheme="majorBidi" w:cstheme="majorBidi"/>
        </w:rPr>
        <w:t>registripidaja</w:t>
      </w:r>
      <w:r w:rsidR="00A13249" w:rsidRPr="00E1732A">
        <w:rPr>
          <w:rFonts w:asciiTheme="majorBidi" w:hAnsiTheme="majorBidi" w:cstheme="majorBidi"/>
        </w:rPr>
        <w:t xml:space="preserve"> </w:t>
      </w:r>
      <w:r w:rsidR="0025333E" w:rsidRPr="00E1732A">
        <w:rPr>
          <w:rFonts w:asciiTheme="majorBidi" w:hAnsiTheme="majorBidi" w:cstheme="majorBidi"/>
        </w:rPr>
        <w:t xml:space="preserve">juhatusele ja nõukogule </w:t>
      </w:r>
      <w:ins w:id="617" w:author="Aili Sandre - JUSTDIGI" w:date="2025-03-05T13:03:00Z" w16du:dateUtc="2025-03-05T11:03:00Z">
        <w:r>
          <w:rPr>
            <w:rFonts w:asciiTheme="majorBidi" w:hAnsiTheme="majorBidi" w:cstheme="majorBidi"/>
          </w:rPr>
          <w:t>korrapäraselt</w:t>
        </w:r>
      </w:ins>
      <w:del w:id="618" w:author="Aili Sandre - JUSTDIGI" w:date="2025-03-05T13:03:00Z" w16du:dateUtc="2025-03-05T11:03:00Z">
        <w:r w:rsidR="0025333E" w:rsidRPr="00E1732A" w:rsidDel="00F15563">
          <w:rPr>
            <w:rFonts w:asciiTheme="majorBidi" w:hAnsiTheme="majorBidi" w:cstheme="majorBidi"/>
          </w:rPr>
          <w:delText>esitatakse regulaarselt</w:delText>
        </w:r>
      </w:del>
      <w:r w:rsidR="0025333E" w:rsidRPr="00E1732A">
        <w:rPr>
          <w:rFonts w:asciiTheme="majorBidi" w:hAnsiTheme="majorBidi" w:cstheme="majorBidi"/>
        </w:rPr>
        <w:t xml:space="preserve"> käesoleva lõike punkti</w:t>
      </w:r>
      <w:ins w:id="619" w:author="Aili Sandre - JUSTDIGI" w:date="2025-03-05T13:04:00Z" w16du:dateUtc="2025-03-05T11:04:00Z">
        <w:r>
          <w:rPr>
            <w:rFonts w:asciiTheme="majorBidi" w:hAnsiTheme="majorBidi" w:cstheme="majorBidi"/>
          </w:rPr>
          <w:t>de</w:t>
        </w:r>
      </w:ins>
      <w:r w:rsidR="0025333E" w:rsidRPr="00E1732A">
        <w:rPr>
          <w:rFonts w:asciiTheme="majorBidi" w:hAnsiTheme="majorBidi" w:cstheme="majorBidi"/>
        </w:rPr>
        <w:t xml:space="preserve">s 1 </w:t>
      </w:r>
      <w:ins w:id="620" w:author="Aili Sandre - JUSTDIGI" w:date="2025-03-05T13:04:00Z" w16du:dateUtc="2025-03-05T11:04:00Z">
        <w:r>
          <w:rPr>
            <w:rFonts w:asciiTheme="majorBidi" w:hAnsiTheme="majorBidi" w:cstheme="majorBidi"/>
          </w:rPr>
          <w:t xml:space="preserve">ja 2 </w:t>
        </w:r>
      </w:ins>
      <w:r w:rsidR="0025333E" w:rsidRPr="00E1732A">
        <w:rPr>
          <w:rFonts w:asciiTheme="majorBidi" w:hAnsiTheme="majorBidi" w:cstheme="majorBidi"/>
        </w:rPr>
        <w:t>nimetatud kohustuste täi</w:t>
      </w:r>
      <w:r w:rsidR="00175C79">
        <w:rPr>
          <w:rFonts w:asciiTheme="majorBidi" w:hAnsiTheme="majorBidi" w:cstheme="majorBidi"/>
        </w:rPr>
        <w:t>t</w:t>
      </w:r>
      <w:r w:rsidR="0025333E" w:rsidRPr="00E1732A">
        <w:rPr>
          <w:rFonts w:asciiTheme="majorBidi" w:hAnsiTheme="majorBidi" w:cstheme="majorBidi"/>
        </w:rPr>
        <w:t>mise</w:t>
      </w:r>
      <w:ins w:id="621" w:author="Aili Sandre - JUSTDIGI" w:date="2025-03-05T13:04:00Z" w16du:dateUtc="2025-03-05T11:04:00Z">
        <w:r>
          <w:rPr>
            <w:rFonts w:asciiTheme="majorBidi" w:hAnsiTheme="majorBidi" w:cstheme="majorBidi"/>
          </w:rPr>
          <w:t xml:space="preserve"> kohta</w:t>
        </w:r>
      </w:ins>
      <w:del w:id="622" w:author="Aili Sandre - JUSTDIGI" w:date="2025-03-05T13:04:00Z" w16du:dateUtc="2025-03-05T11:04:00Z">
        <w:r w:rsidR="0025333E" w:rsidRPr="00E1732A" w:rsidDel="00F15563">
          <w:rPr>
            <w:rFonts w:asciiTheme="majorBidi" w:hAnsiTheme="majorBidi" w:cstheme="majorBidi"/>
          </w:rPr>
          <w:delText>ga seotud</w:delText>
        </w:r>
      </w:del>
      <w:r w:rsidR="0025333E" w:rsidRPr="00E1732A">
        <w:rPr>
          <w:rFonts w:asciiTheme="majorBidi" w:hAnsiTheme="majorBidi" w:cstheme="majorBidi"/>
        </w:rPr>
        <w:t xml:space="preserve"> aruandeid.</w:t>
      </w:r>
    </w:p>
    <w:p w14:paraId="059E547D" w14:textId="77777777" w:rsidR="00BA6372" w:rsidRDefault="00BA6372" w:rsidP="00096F89">
      <w:pPr>
        <w:pStyle w:val="Normaallaadveeb"/>
        <w:shd w:val="clear" w:color="auto" w:fill="FFFFFF"/>
        <w:spacing w:before="0" w:beforeAutospacing="0" w:after="0" w:afterAutospacing="0"/>
        <w:jc w:val="both"/>
        <w:rPr>
          <w:ins w:id="623" w:author="Aili Sandre - JUSTDIGI" w:date="2025-03-05T13:00:00Z" w16du:dateUtc="2025-03-05T11:00:00Z"/>
          <w:rFonts w:asciiTheme="majorBidi" w:hAnsiTheme="majorBidi" w:cstheme="majorBidi"/>
          <w:shd w:val="clear" w:color="auto" w:fill="FFFFFF"/>
        </w:rPr>
      </w:pPr>
    </w:p>
    <w:p w14:paraId="63EF6A10" w14:textId="1D75B508" w:rsidR="0025333E" w:rsidRPr="00E1732A" w:rsidRDefault="0025333E" w:rsidP="00096F89">
      <w:pPr>
        <w:pStyle w:val="Normaallaadveeb"/>
        <w:shd w:val="clear" w:color="auto" w:fill="FFFFFF"/>
        <w:spacing w:before="0" w:beforeAutospacing="0" w:after="0" w:afterAutospacing="0"/>
        <w:jc w:val="both"/>
        <w:rPr>
          <w:rFonts w:asciiTheme="majorBidi" w:hAnsiTheme="majorBidi" w:cstheme="majorBidi"/>
          <w:shd w:val="clear" w:color="auto" w:fill="FFFFFF"/>
        </w:rPr>
      </w:pPr>
      <w:r w:rsidRPr="00E1732A">
        <w:rPr>
          <w:rFonts w:asciiTheme="majorBidi" w:hAnsiTheme="majorBidi" w:cstheme="majorBidi"/>
          <w:shd w:val="clear" w:color="auto" w:fill="FFFFFF"/>
        </w:rPr>
        <w:t>(5) </w:t>
      </w:r>
      <w:r w:rsidR="00A13249">
        <w:rPr>
          <w:rFonts w:asciiTheme="majorBidi" w:hAnsiTheme="majorBidi" w:cstheme="majorBidi"/>
        </w:rPr>
        <w:t>Registripidaja</w:t>
      </w:r>
      <w:r w:rsidR="00A13249" w:rsidRPr="00E1732A">
        <w:rPr>
          <w:rFonts w:asciiTheme="majorBidi" w:hAnsiTheme="majorBidi" w:cstheme="majorBidi"/>
          <w:shd w:val="clear" w:color="auto" w:fill="FFFFFF"/>
        </w:rPr>
        <w:t xml:space="preserve"> </w:t>
      </w:r>
      <w:r w:rsidRPr="00E1732A">
        <w:rPr>
          <w:rFonts w:asciiTheme="majorBidi" w:hAnsiTheme="majorBidi" w:cstheme="majorBidi"/>
          <w:shd w:val="clear" w:color="auto" w:fill="FFFFFF"/>
        </w:rPr>
        <w:t xml:space="preserve">tagab siseaudiitorile kõik tema ülesannete täitmiseks vajalikud töötingimused ja õigused, sealhulgas õiguse saada selgitusi ja teavet </w:t>
      </w:r>
      <w:r w:rsidR="00A13249">
        <w:rPr>
          <w:rFonts w:asciiTheme="majorBidi" w:hAnsiTheme="majorBidi" w:cstheme="majorBidi"/>
        </w:rPr>
        <w:t>registripidaja</w:t>
      </w:r>
      <w:r w:rsidR="00A13249" w:rsidRPr="00E1732A">
        <w:rPr>
          <w:rFonts w:asciiTheme="majorBidi" w:hAnsiTheme="majorBidi" w:cstheme="majorBidi"/>
          <w:shd w:val="clear" w:color="auto" w:fill="FFFFFF"/>
        </w:rPr>
        <w:t xml:space="preserve"> </w:t>
      </w:r>
      <w:r w:rsidRPr="00E1732A">
        <w:rPr>
          <w:rFonts w:asciiTheme="majorBidi" w:hAnsiTheme="majorBidi" w:cstheme="majorBidi"/>
          <w:shd w:val="clear" w:color="auto" w:fill="FFFFFF"/>
        </w:rPr>
        <w:t>juhtidelt ja töötajatelt</w:t>
      </w:r>
      <w:ins w:id="624" w:author="Aili Sandre - JUSTDIGI" w:date="2025-03-05T13:04:00Z" w16du:dateUtc="2025-03-05T11:04:00Z">
        <w:r w:rsidR="006B32B2">
          <w:rPr>
            <w:rFonts w:asciiTheme="majorBidi" w:hAnsiTheme="majorBidi" w:cstheme="majorBidi"/>
            <w:shd w:val="clear" w:color="auto" w:fill="FFFFFF"/>
          </w:rPr>
          <w:t>,</w:t>
        </w:r>
      </w:ins>
      <w:r w:rsidRPr="00E1732A">
        <w:rPr>
          <w:rFonts w:asciiTheme="majorBidi" w:hAnsiTheme="majorBidi" w:cstheme="majorBidi"/>
          <w:shd w:val="clear" w:color="auto" w:fill="FFFFFF"/>
        </w:rPr>
        <w:t xml:space="preserve"> ning võimaluse jälgida avastatud puuduste kõrvaldamist ja tehtud ettepanekute täitmist.</w:t>
      </w:r>
    </w:p>
    <w:p w14:paraId="5BDCF5D3" w14:textId="77777777" w:rsidR="00F15563" w:rsidRDefault="00F15563" w:rsidP="00096F89">
      <w:pPr>
        <w:pStyle w:val="Normaallaadveeb"/>
        <w:shd w:val="clear" w:color="auto" w:fill="FFFFFF"/>
        <w:spacing w:before="0" w:beforeAutospacing="0" w:after="0" w:afterAutospacing="0"/>
        <w:jc w:val="both"/>
        <w:rPr>
          <w:ins w:id="625" w:author="Aili Sandre - JUSTDIGI" w:date="2025-03-05T13:04:00Z" w16du:dateUtc="2025-03-05T11:04:00Z"/>
          <w:rFonts w:asciiTheme="majorBidi" w:hAnsiTheme="majorBidi" w:cstheme="majorBidi"/>
          <w:shd w:val="clear" w:color="auto" w:fill="FFFFFF"/>
        </w:rPr>
      </w:pPr>
      <w:bookmarkStart w:id="626" w:name="_Hlk150183851"/>
    </w:p>
    <w:p w14:paraId="49FF5D18" w14:textId="59D1ACBF" w:rsidR="0025333E" w:rsidRDefault="0025333E" w:rsidP="00096F89">
      <w:pPr>
        <w:pStyle w:val="Normaallaadveeb"/>
        <w:shd w:val="clear" w:color="auto" w:fill="FFFFFF"/>
        <w:spacing w:before="0" w:beforeAutospacing="0" w:after="0" w:afterAutospacing="0"/>
        <w:jc w:val="both"/>
        <w:rPr>
          <w:rFonts w:asciiTheme="majorBidi" w:hAnsiTheme="majorBidi" w:cstheme="majorBidi"/>
          <w:shd w:val="clear" w:color="auto" w:fill="FFFFFF"/>
        </w:rPr>
      </w:pPr>
      <w:r w:rsidRPr="00E1732A">
        <w:rPr>
          <w:rFonts w:asciiTheme="majorBidi" w:hAnsiTheme="majorBidi" w:cstheme="majorBidi"/>
          <w:shd w:val="clear" w:color="auto" w:fill="FFFFFF"/>
        </w:rPr>
        <w:t xml:space="preserve">(6) Siseaudiitor on kohustatud talle </w:t>
      </w:r>
      <w:r w:rsidR="00A13249">
        <w:rPr>
          <w:rFonts w:asciiTheme="majorBidi" w:hAnsiTheme="majorBidi" w:cstheme="majorBidi"/>
        </w:rPr>
        <w:t>registripidaja</w:t>
      </w:r>
      <w:r w:rsidR="00A13249" w:rsidRPr="00E1732A">
        <w:rPr>
          <w:rFonts w:asciiTheme="majorBidi" w:hAnsiTheme="majorBidi" w:cstheme="majorBidi"/>
          <w:shd w:val="clear" w:color="auto" w:fill="FFFFFF"/>
        </w:rPr>
        <w:t xml:space="preserve"> </w:t>
      </w:r>
      <w:r w:rsidRPr="00E1732A">
        <w:rPr>
          <w:rFonts w:asciiTheme="majorBidi" w:hAnsiTheme="majorBidi" w:cstheme="majorBidi"/>
          <w:shd w:val="clear" w:color="auto" w:fill="FFFFFF"/>
        </w:rPr>
        <w:t>kohta teatavaks saanud teabe, mis osutab või võib osutada olulisele õigusrikkumisele</w:t>
      </w:r>
      <w:r w:rsidR="00175C79">
        <w:rPr>
          <w:rFonts w:asciiTheme="majorBidi" w:hAnsiTheme="majorBidi" w:cstheme="majorBidi"/>
          <w:shd w:val="clear" w:color="auto" w:fill="FFFFFF"/>
        </w:rPr>
        <w:t xml:space="preserve"> või </w:t>
      </w:r>
      <w:r w:rsidR="00E22EA8" w:rsidRPr="00E22EA8">
        <w:rPr>
          <w:rFonts w:asciiTheme="majorBidi" w:hAnsiTheme="majorBidi" w:cstheme="majorBidi"/>
          <w:shd w:val="clear" w:color="auto" w:fill="FFFFFF"/>
        </w:rPr>
        <w:t>krediidiandja</w:t>
      </w:r>
      <w:r w:rsidR="00175C79" w:rsidRPr="00E22EA8">
        <w:rPr>
          <w:rFonts w:asciiTheme="majorBidi" w:hAnsiTheme="majorBidi" w:cstheme="majorBidi"/>
          <w:shd w:val="clear" w:color="auto" w:fill="FFFFFF"/>
        </w:rPr>
        <w:t xml:space="preserve"> või tarbija</w:t>
      </w:r>
      <w:r w:rsidRPr="00E22EA8">
        <w:rPr>
          <w:rFonts w:asciiTheme="majorBidi" w:hAnsiTheme="majorBidi" w:cstheme="majorBidi"/>
          <w:shd w:val="clear" w:color="auto" w:fill="FFFFFF"/>
        </w:rPr>
        <w:t xml:space="preserve"> huvide kahjustamisele</w:t>
      </w:r>
      <w:r w:rsidRPr="00E1732A">
        <w:rPr>
          <w:rFonts w:asciiTheme="majorBidi" w:hAnsiTheme="majorBidi" w:cstheme="majorBidi"/>
          <w:shd w:val="clear" w:color="auto" w:fill="FFFFFF"/>
        </w:rPr>
        <w:t xml:space="preserve">, viivitamata kirjalikult edastama lisaks </w:t>
      </w:r>
      <w:r w:rsidR="00175C79">
        <w:rPr>
          <w:rFonts w:asciiTheme="majorBidi" w:hAnsiTheme="majorBidi" w:cstheme="majorBidi"/>
          <w:shd w:val="clear" w:color="auto" w:fill="FFFFFF"/>
        </w:rPr>
        <w:t>registripidaja</w:t>
      </w:r>
      <w:r w:rsidRPr="00E1732A">
        <w:rPr>
          <w:rFonts w:asciiTheme="majorBidi" w:hAnsiTheme="majorBidi" w:cstheme="majorBidi"/>
          <w:shd w:val="clear" w:color="auto" w:fill="FFFFFF"/>
        </w:rPr>
        <w:t xml:space="preserve"> juhtidele</w:t>
      </w:r>
      <w:r w:rsidR="00175C79">
        <w:rPr>
          <w:rFonts w:asciiTheme="majorBidi" w:hAnsiTheme="majorBidi" w:cstheme="majorBidi"/>
          <w:shd w:val="clear" w:color="auto" w:fill="FFFFFF"/>
        </w:rPr>
        <w:t xml:space="preserve"> ka</w:t>
      </w:r>
      <w:r w:rsidRPr="00E1732A">
        <w:rPr>
          <w:rFonts w:asciiTheme="majorBidi" w:hAnsiTheme="majorBidi" w:cstheme="majorBidi"/>
          <w:shd w:val="clear" w:color="auto" w:fill="FFFFFF"/>
        </w:rPr>
        <w:t xml:space="preserve"> nõukogu</w:t>
      </w:r>
      <w:r w:rsidR="00175C79">
        <w:rPr>
          <w:rFonts w:asciiTheme="majorBidi" w:hAnsiTheme="majorBidi" w:cstheme="majorBidi"/>
          <w:shd w:val="clear" w:color="auto" w:fill="FFFFFF"/>
        </w:rPr>
        <w:t>le</w:t>
      </w:r>
      <w:r w:rsidRPr="00E1732A">
        <w:rPr>
          <w:rFonts w:asciiTheme="majorBidi" w:hAnsiTheme="majorBidi" w:cstheme="majorBidi"/>
          <w:shd w:val="clear" w:color="auto" w:fill="FFFFFF"/>
        </w:rPr>
        <w:t xml:space="preserve"> </w:t>
      </w:r>
      <w:r w:rsidR="00175C79">
        <w:rPr>
          <w:rFonts w:asciiTheme="majorBidi" w:hAnsiTheme="majorBidi" w:cstheme="majorBidi"/>
          <w:shd w:val="clear" w:color="auto" w:fill="FFFFFF"/>
        </w:rPr>
        <w:t xml:space="preserve">ja </w:t>
      </w:r>
      <w:r w:rsidRPr="00E1732A">
        <w:rPr>
          <w:rFonts w:asciiTheme="majorBidi" w:hAnsiTheme="majorBidi" w:cstheme="majorBidi"/>
          <w:shd w:val="clear" w:color="auto" w:fill="FFFFFF"/>
        </w:rPr>
        <w:t>Finantsinspektsioonile.</w:t>
      </w:r>
      <w:bookmarkEnd w:id="626"/>
    </w:p>
    <w:p w14:paraId="29C525D9" w14:textId="77777777" w:rsidR="001D7EC9" w:rsidRPr="00E1732A" w:rsidRDefault="001D7EC9" w:rsidP="00096F89">
      <w:pPr>
        <w:pStyle w:val="Normaallaadveeb"/>
        <w:shd w:val="clear" w:color="auto" w:fill="FFFFFF"/>
        <w:spacing w:before="0" w:beforeAutospacing="0" w:after="0" w:afterAutospacing="0"/>
        <w:jc w:val="both"/>
        <w:rPr>
          <w:rFonts w:asciiTheme="majorBidi" w:hAnsiTheme="majorBidi" w:cstheme="majorBidi"/>
          <w:shd w:val="clear" w:color="auto" w:fill="FFFFFF"/>
        </w:rPr>
      </w:pPr>
    </w:p>
    <w:p w14:paraId="07C84B49" w14:textId="28BCBF2F" w:rsidR="00A13249" w:rsidRPr="00175C79" w:rsidRDefault="00175C79" w:rsidP="00096F89">
      <w:pPr>
        <w:pStyle w:val="Pealkiri1"/>
        <w:spacing w:before="0" w:line="240" w:lineRule="auto"/>
        <w:rPr>
          <w:sz w:val="24"/>
          <w:szCs w:val="24"/>
        </w:rPr>
      </w:pPr>
      <w:r>
        <w:rPr>
          <w:sz w:val="24"/>
          <w:szCs w:val="24"/>
        </w:rPr>
        <w:t>4. jagu</w:t>
      </w:r>
    </w:p>
    <w:p w14:paraId="29FCD549" w14:textId="7A5F8A7F" w:rsidR="00A13249" w:rsidRPr="00E1732A" w:rsidRDefault="00A13249" w:rsidP="00096F89">
      <w:pPr>
        <w:spacing w:after="0" w:line="240" w:lineRule="auto"/>
        <w:jc w:val="center"/>
        <w:rPr>
          <w:rFonts w:asciiTheme="majorBidi" w:hAnsiTheme="majorBidi" w:cstheme="majorBidi"/>
          <w:b/>
          <w:bCs/>
          <w:szCs w:val="24"/>
        </w:rPr>
      </w:pPr>
      <w:bookmarkStart w:id="627" w:name="_Hlk177627640"/>
      <w:r w:rsidRPr="00E1732A">
        <w:rPr>
          <w:rFonts w:asciiTheme="majorBidi" w:hAnsiTheme="majorBidi" w:cstheme="majorBidi"/>
          <w:b/>
          <w:bCs/>
          <w:szCs w:val="24"/>
        </w:rPr>
        <w:t xml:space="preserve">Nõuded </w:t>
      </w:r>
      <w:r w:rsidR="00D25AC8">
        <w:rPr>
          <w:rFonts w:asciiTheme="majorBidi" w:hAnsiTheme="majorBidi" w:cstheme="majorBidi"/>
          <w:b/>
          <w:bCs/>
          <w:szCs w:val="24"/>
        </w:rPr>
        <w:t>registripidaja</w:t>
      </w:r>
      <w:r w:rsidRPr="00E1732A">
        <w:rPr>
          <w:rFonts w:asciiTheme="majorBidi" w:hAnsiTheme="majorBidi" w:cstheme="majorBidi"/>
          <w:b/>
          <w:bCs/>
          <w:szCs w:val="24"/>
        </w:rPr>
        <w:t xml:space="preserve"> kapitalile</w:t>
      </w:r>
      <w:del w:id="628" w:author="Aili Sandre - JUSTDIGI" w:date="2025-03-05T13:05:00Z" w16du:dateUtc="2025-03-05T11:05:00Z">
        <w:r w:rsidRPr="00E1732A" w:rsidDel="006B32B2">
          <w:rPr>
            <w:rFonts w:asciiTheme="majorBidi" w:hAnsiTheme="majorBidi" w:cstheme="majorBidi"/>
            <w:b/>
            <w:bCs/>
            <w:szCs w:val="24"/>
          </w:rPr>
          <w:delText xml:space="preserve"> </w:delText>
        </w:r>
      </w:del>
    </w:p>
    <w:bookmarkEnd w:id="627"/>
    <w:p w14:paraId="638F19F9" w14:textId="77777777" w:rsidR="00A13249" w:rsidRPr="00E1732A" w:rsidRDefault="00A13249" w:rsidP="00096F89">
      <w:pPr>
        <w:spacing w:after="0" w:line="240" w:lineRule="auto"/>
        <w:jc w:val="both"/>
        <w:rPr>
          <w:rFonts w:asciiTheme="majorBidi" w:hAnsiTheme="majorBidi" w:cstheme="majorBidi"/>
          <w:b/>
          <w:bCs/>
          <w:szCs w:val="24"/>
        </w:rPr>
      </w:pPr>
    </w:p>
    <w:p w14:paraId="03E4581A" w14:textId="2EE7D355" w:rsidR="00A13249" w:rsidRPr="00E1732A" w:rsidRDefault="00A13249"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175C79">
        <w:rPr>
          <w:rFonts w:asciiTheme="majorBidi" w:hAnsiTheme="majorBidi" w:cstheme="majorBidi"/>
          <w:b/>
          <w:bCs/>
          <w:szCs w:val="24"/>
        </w:rPr>
        <w:t>3</w:t>
      </w:r>
      <w:r w:rsidR="003E3088">
        <w:rPr>
          <w:rFonts w:asciiTheme="majorBidi" w:hAnsiTheme="majorBidi" w:cstheme="majorBidi"/>
          <w:b/>
          <w:bCs/>
          <w:szCs w:val="24"/>
        </w:rPr>
        <w:t>5</w:t>
      </w:r>
      <w:r w:rsidRPr="00E1732A">
        <w:rPr>
          <w:rFonts w:asciiTheme="majorBidi" w:hAnsiTheme="majorBidi" w:cstheme="majorBidi"/>
          <w:b/>
          <w:bCs/>
          <w:szCs w:val="24"/>
        </w:rPr>
        <w:t xml:space="preserve">. </w:t>
      </w:r>
      <w:bookmarkStart w:id="629" w:name="_Hlk177627385"/>
      <w:r w:rsidR="00D25AC8">
        <w:rPr>
          <w:rFonts w:asciiTheme="majorBidi" w:hAnsiTheme="majorBidi" w:cstheme="majorBidi"/>
          <w:b/>
          <w:bCs/>
          <w:szCs w:val="24"/>
        </w:rPr>
        <w:t xml:space="preserve">Registripidaja </w:t>
      </w:r>
      <w:r w:rsidRPr="00E1732A">
        <w:rPr>
          <w:rFonts w:asciiTheme="majorBidi" w:hAnsiTheme="majorBidi" w:cstheme="majorBidi"/>
          <w:b/>
          <w:bCs/>
          <w:szCs w:val="24"/>
        </w:rPr>
        <w:t>aktsia</w:t>
      </w:r>
      <w:r w:rsidR="00B276D0">
        <w:rPr>
          <w:rFonts w:asciiTheme="majorBidi" w:hAnsiTheme="majorBidi" w:cstheme="majorBidi"/>
          <w:b/>
          <w:bCs/>
          <w:szCs w:val="24"/>
        </w:rPr>
        <w:t>kapital</w:t>
      </w:r>
      <w:bookmarkEnd w:id="629"/>
    </w:p>
    <w:p w14:paraId="373129DD" w14:textId="77777777" w:rsidR="006B32B2" w:rsidRDefault="006B32B2" w:rsidP="00096F89">
      <w:pPr>
        <w:spacing w:after="0" w:line="240" w:lineRule="auto"/>
        <w:jc w:val="both"/>
        <w:rPr>
          <w:ins w:id="630" w:author="Aili Sandre - JUSTDIGI" w:date="2025-03-05T13:05:00Z" w16du:dateUtc="2025-03-05T11:05:00Z"/>
          <w:rFonts w:asciiTheme="majorBidi" w:hAnsiTheme="majorBidi" w:cstheme="majorBidi"/>
          <w:szCs w:val="24"/>
        </w:rPr>
      </w:pPr>
    </w:p>
    <w:p w14:paraId="6A148D79" w14:textId="773E96EE" w:rsidR="00A13249" w:rsidRPr="00E1732A" w:rsidRDefault="00A1324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r w:rsidR="00CA7B31">
        <w:rPr>
          <w:rFonts w:asciiTheme="majorBidi" w:hAnsiTheme="majorBidi" w:cstheme="majorBidi"/>
          <w:szCs w:val="24"/>
        </w:rPr>
        <w:t>R</w:t>
      </w:r>
      <w:r w:rsidR="00CA7B31" w:rsidRPr="00D25AC8">
        <w:rPr>
          <w:rFonts w:asciiTheme="majorBidi" w:hAnsiTheme="majorBidi" w:cstheme="majorBidi"/>
          <w:szCs w:val="24"/>
        </w:rPr>
        <w:t>egistrip</w:t>
      </w:r>
      <w:r w:rsidR="00CA7B31">
        <w:rPr>
          <w:rFonts w:asciiTheme="majorBidi" w:hAnsiTheme="majorBidi" w:cstheme="majorBidi"/>
          <w:szCs w:val="24"/>
        </w:rPr>
        <w:t>idaja</w:t>
      </w:r>
      <w:r w:rsidR="00CA7B31" w:rsidRPr="00E1732A">
        <w:rPr>
          <w:rFonts w:asciiTheme="majorBidi" w:hAnsiTheme="majorBidi" w:cstheme="majorBidi"/>
          <w:szCs w:val="24"/>
        </w:rPr>
        <w:t xml:space="preserve"> </w:t>
      </w:r>
      <w:r w:rsidR="00CA7B31" w:rsidRPr="00175C79">
        <w:rPr>
          <w:rFonts w:asciiTheme="majorBidi" w:hAnsiTheme="majorBidi" w:cstheme="majorBidi"/>
          <w:szCs w:val="24"/>
        </w:rPr>
        <w:t>aktsiakapital</w:t>
      </w:r>
      <w:r w:rsidR="00CA7B31" w:rsidRPr="00E1732A">
        <w:rPr>
          <w:rFonts w:asciiTheme="majorBidi" w:hAnsiTheme="majorBidi" w:cstheme="majorBidi"/>
          <w:szCs w:val="24"/>
        </w:rPr>
        <w:t xml:space="preserve"> peab olema vähemalt </w:t>
      </w:r>
      <w:r w:rsidR="00CA7B31" w:rsidRPr="00175C79">
        <w:rPr>
          <w:rFonts w:asciiTheme="majorBidi" w:hAnsiTheme="majorBidi" w:cstheme="majorBidi"/>
          <w:szCs w:val="24"/>
        </w:rPr>
        <w:t>125 000</w:t>
      </w:r>
      <w:r w:rsidR="00CA7B31" w:rsidRPr="00E1732A">
        <w:rPr>
          <w:rFonts w:asciiTheme="majorBidi" w:hAnsiTheme="majorBidi" w:cstheme="majorBidi"/>
          <w:szCs w:val="24"/>
        </w:rPr>
        <w:t xml:space="preserve"> eurot.</w:t>
      </w:r>
    </w:p>
    <w:p w14:paraId="765E51E5" w14:textId="77777777" w:rsidR="006B32B2" w:rsidRDefault="006B32B2" w:rsidP="00096F89">
      <w:pPr>
        <w:spacing w:after="0" w:line="240" w:lineRule="auto"/>
        <w:jc w:val="both"/>
        <w:rPr>
          <w:ins w:id="631" w:author="Aili Sandre - JUSTDIGI" w:date="2025-03-05T13:05:00Z" w16du:dateUtc="2025-03-05T11:05:00Z"/>
          <w:rFonts w:asciiTheme="majorBidi" w:hAnsiTheme="majorBidi" w:cstheme="majorBidi"/>
          <w:szCs w:val="24"/>
        </w:rPr>
      </w:pPr>
    </w:p>
    <w:p w14:paraId="3A658B33" w14:textId="2CE2081F" w:rsidR="00A13249" w:rsidRPr="00E1732A" w:rsidRDefault="00A1324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w:t>
      </w:r>
      <w:r w:rsidR="00CA7B31">
        <w:rPr>
          <w:rFonts w:asciiTheme="majorBidi" w:hAnsiTheme="majorBidi" w:cstheme="majorBidi"/>
          <w:szCs w:val="24"/>
        </w:rPr>
        <w:t>R</w:t>
      </w:r>
      <w:r w:rsidR="00CA7B31" w:rsidRPr="00D25AC8">
        <w:rPr>
          <w:rFonts w:asciiTheme="majorBidi" w:hAnsiTheme="majorBidi" w:cstheme="majorBidi"/>
          <w:szCs w:val="24"/>
        </w:rPr>
        <w:t>egistrip</w:t>
      </w:r>
      <w:r w:rsidR="00CA7B31">
        <w:rPr>
          <w:rFonts w:asciiTheme="majorBidi" w:hAnsiTheme="majorBidi" w:cstheme="majorBidi"/>
          <w:szCs w:val="24"/>
        </w:rPr>
        <w:t>idaja</w:t>
      </w:r>
      <w:r w:rsidR="00CA7B31" w:rsidRPr="00E1732A">
        <w:rPr>
          <w:rFonts w:asciiTheme="majorBidi" w:hAnsiTheme="majorBidi" w:cstheme="majorBidi"/>
          <w:szCs w:val="24"/>
        </w:rPr>
        <w:t xml:space="preserve"> aktsiakapital peab olema täielikult sisse makstud.</w:t>
      </w:r>
    </w:p>
    <w:p w14:paraId="4BC2EFB4" w14:textId="77777777" w:rsidR="00A13249" w:rsidRPr="00E1732A" w:rsidRDefault="00A13249" w:rsidP="00096F89">
      <w:pPr>
        <w:spacing w:after="0" w:line="240" w:lineRule="auto"/>
        <w:jc w:val="both"/>
        <w:rPr>
          <w:rFonts w:asciiTheme="majorBidi" w:hAnsiTheme="majorBidi" w:cstheme="majorBidi"/>
          <w:b/>
          <w:bCs/>
          <w:szCs w:val="24"/>
        </w:rPr>
      </w:pPr>
    </w:p>
    <w:p w14:paraId="1072B598" w14:textId="51B3C421" w:rsidR="00A13249" w:rsidRPr="00175C79" w:rsidRDefault="00175C79" w:rsidP="00096F89">
      <w:pPr>
        <w:pStyle w:val="Pealkiri1"/>
        <w:spacing w:before="0" w:line="240" w:lineRule="auto"/>
        <w:rPr>
          <w:sz w:val="24"/>
          <w:szCs w:val="24"/>
        </w:rPr>
      </w:pPr>
      <w:r>
        <w:rPr>
          <w:sz w:val="24"/>
          <w:szCs w:val="24"/>
        </w:rPr>
        <w:t>5. jagu</w:t>
      </w:r>
    </w:p>
    <w:p w14:paraId="1BAD3C99" w14:textId="77777777" w:rsidR="00A13249" w:rsidRPr="00E1732A" w:rsidRDefault="00A13249" w:rsidP="00096F89">
      <w:pPr>
        <w:spacing w:after="0" w:line="240" w:lineRule="auto"/>
        <w:jc w:val="center"/>
        <w:rPr>
          <w:rFonts w:asciiTheme="majorBidi" w:hAnsiTheme="majorBidi" w:cstheme="majorBidi"/>
          <w:b/>
          <w:bCs/>
          <w:szCs w:val="24"/>
        </w:rPr>
      </w:pPr>
      <w:bookmarkStart w:id="632" w:name="_Hlk177627656"/>
      <w:r w:rsidRPr="00E1732A">
        <w:rPr>
          <w:rFonts w:asciiTheme="majorBidi" w:hAnsiTheme="majorBidi" w:cstheme="majorBidi"/>
          <w:b/>
          <w:bCs/>
          <w:szCs w:val="24"/>
        </w:rPr>
        <w:t>Raamatupidamine ja aruandlus</w:t>
      </w:r>
      <w:bookmarkEnd w:id="632"/>
    </w:p>
    <w:p w14:paraId="5FFA6BC8" w14:textId="77777777" w:rsidR="00A13249" w:rsidRPr="00E1732A" w:rsidRDefault="00A13249" w:rsidP="00096F89">
      <w:pPr>
        <w:spacing w:after="0" w:line="240" w:lineRule="auto"/>
        <w:jc w:val="both"/>
        <w:rPr>
          <w:rFonts w:asciiTheme="majorBidi" w:hAnsiTheme="majorBidi" w:cstheme="majorBidi"/>
          <w:b/>
          <w:bCs/>
          <w:szCs w:val="24"/>
        </w:rPr>
      </w:pPr>
    </w:p>
    <w:p w14:paraId="2505CC52" w14:textId="2CBC751F" w:rsidR="00A13249" w:rsidRPr="00E1732A" w:rsidRDefault="00A13249"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7B6DD1">
        <w:rPr>
          <w:rFonts w:asciiTheme="majorBidi" w:hAnsiTheme="majorBidi" w:cstheme="majorBidi"/>
          <w:b/>
          <w:bCs/>
          <w:szCs w:val="24"/>
        </w:rPr>
        <w:t>3</w:t>
      </w:r>
      <w:r w:rsidR="003E3088">
        <w:rPr>
          <w:rFonts w:asciiTheme="majorBidi" w:hAnsiTheme="majorBidi" w:cstheme="majorBidi"/>
          <w:b/>
          <w:bCs/>
          <w:szCs w:val="24"/>
        </w:rPr>
        <w:t>6</w:t>
      </w:r>
      <w:r w:rsidRPr="00E1732A">
        <w:rPr>
          <w:rFonts w:asciiTheme="majorBidi" w:hAnsiTheme="majorBidi" w:cstheme="majorBidi"/>
          <w:b/>
          <w:bCs/>
          <w:szCs w:val="24"/>
        </w:rPr>
        <w:t xml:space="preserve">. </w:t>
      </w:r>
      <w:bookmarkStart w:id="633" w:name="_Hlk177627667"/>
      <w:r w:rsidRPr="00E1732A">
        <w:rPr>
          <w:rFonts w:asciiTheme="majorBidi" w:hAnsiTheme="majorBidi" w:cstheme="majorBidi"/>
          <w:b/>
          <w:bCs/>
          <w:szCs w:val="24"/>
        </w:rPr>
        <w:t>Raamatupidamise korraldamine</w:t>
      </w:r>
      <w:bookmarkEnd w:id="633"/>
    </w:p>
    <w:p w14:paraId="6AE13BD9" w14:textId="77777777" w:rsidR="004016C3" w:rsidRDefault="004016C3" w:rsidP="00096F89">
      <w:pPr>
        <w:spacing w:after="0" w:line="240" w:lineRule="auto"/>
        <w:jc w:val="both"/>
        <w:rPr>
          <w:ins w:id="634" w:author="Aili Sandre - JUSTDIGI" w:date="2025-03-05T10:51:00Z" w16du:dateUtc="2025-03-05T08:51:00Z"/>
          <w:rFonts w:asciiTheme="majorBidi" w:hAnsiTheme="majorBidi" w:cstheme="majorBidi"/>
          <w:szCs w:val="24"/>
        </w:rPr>
      </w:pPr>
    </w:p>
    <w:p w14:paraId="616447D8" w14:textId="1819A458"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Raamatupidamisarvestust ja aruandlust korraldatakse </w:t>
      </w:r>
      <w:del w:id="635" w:author="Aili Sandre - JUSTDIGI" w:date="2025-03-05T10:51:00Z" w16du:dateUtc="2025-03-05T08:51:00Z">
        <w:r w:rsidRPr="00E1732A" w:rsidDel="004016C3">
          <w:rPr>
            <w:rFonts w:asciiTheme="majorBidi" w:hAnsiTheme="majorBidi" w:cstheme="majorBidi"/>
            <w:szCs w:val="24"/>
          </w:rPr>
          <w:delText xml:space="preserve">vastavalt </w:delText>
        </w:r>
      </w:del>
      <w:r w:rsidRPr="00E1732A">
        <w:rPr>
          <w:rFonts w:asciiTheme="majorBidi" w:hAnsiTheme="majorBidi" w:cstheme="majorBidi"/>
          <w:szCs w:val="24"/>
        </w:rPr>
        <w:t xml:space="preserve">käesolevas seaduses, raamatupidamise seaduses, </w:t>
      </w:r>
      <w:r>
        <w:rPr>
          <w:rFonts w:asciiTheme="majorBidi" w:hAnsiTheme="majorBidi" w:cstheme="majorBidi"/>
          <w:szCs w:val="24"/>
        </w:rPr>
        <w:t>registripidaja</w:t>
      </w:r>
      <w:r w:rsidRPr="00E1732A">
        <w:rPr>
          <w:rFonts w:asciiTheme="majorBidi" w:hAnsiTheme="majorBidi" w:cstheme="majorBidi"/>
          <w:szCs w:val="24"/>
        </w:rPr>
        <w:t xml:space="preserve"> põhikirjas ja raamatupidamise </w:t>
      </w:r>
      <w:del w:id="636" w:author="Aili Sandre - JUSTDIGI" w:date="2025-03-05T13:06:00Z" w16du:dateUtc="2025-03-05T11:06:00Z">
        <w:r w:rsidRPr="00E1732A" w:rsidDel="005C6CFE">
          <w:rPr>
            <w:rFonts w:asciiTheme="majorBidi" w:hAnsiTheme="majorBidi" w:cstheme="majorBidi"/>
            <w:szCs w:val="24"/>
          </w:rPr>
          <w:delText>sise-</w:delText>
        </w:r>
      </w:del>
      <w:r w:rsidRPr="00E1732A">
        <w:rPr>
          <w:rFonts w:asciiTheme="majorBidi" w:hAnsiTheme="majorBidi" w:cstheme="majorBidi"/>
          <w:szCs w:val="24"/>
        </w:rPr>
        <w:t>eeskirjas ning muudes raamatupidamisarvestus</w:t>
      </w:r>
      <w:ins w:id="637" w:author="Aili Sandre - JUSTDIGI" w:date="2025-03-05T13:06:00Z" w16du:dateUtc="2025-03-05T11:06:00Z">
        <w:r w:rsidR="005C6CFE">
          <w:rPr>
            <w:rFonts w:asciiTheme="majorBidi" w:hAnsiTheme="majorBidi" w:cstheme="majorBidi"/>
            <w:szCs w:val="24"/>
          </w:rPr>
          <w:t xml:space="preserve">t </w:t>
        </w:r>
      </w:ins>
      <w:ins w:id="638" w:author="Aili Sandre - JUSTDIGI" w:date="2025-03-05T18:41:00Z" w16du:dateUtc="2025-03-05T16:41:00Z">
        <w:r w:rsidR="00EF109B">
          <w:rPr>
            <w:rFonts w:asciiTheme="majorBidi" w:hAnsiTheme="majorBidi" w:cstheme="majorBidi"/>
            <w:szCs w:val="24"/>
          </w:rPr>
          <w:t>reguleerivates</w:t>
        </w:r>
      </w:ins>
      <w:del w:id="639" w:author="Aili Sandre - JUSTDIGI" w:date="2025-03-05T13:06:00Z" w16du:dateUtc="2025-03-05T11:06:00Z">
        <w:r w:rsidRPr="00E1732A" w:rsidDel="005C6CFE">
          <w:rPr>
            <w:rFonts w:asciiTheme="majorBidi" w:hAnsiTheme="majorBidi" w:cstheme="majorBidi"/>
            <w:szCs w:val="24"/>
          </w:rPr>
          <w:delText>ega seotud</w:delText>
        </w:r>
      </w:del>
      <w:r w:rsidRPr="00E1732A">
        <w:rPr>
          <w:rFonts w:asciiTheme="majorBidi" w:hAnsiTheme="majorBidi" w:cstheme="majorBidi"/>
          <w:szCs w:val="24"/>
        </w:rPr>
        <w:t xml:space="preserve"> õigusaktides sätestatu</w:t>
      </w:r>
      <w:ins w:id="640" w:author="Aili Sandre - JUSTDIGI" w:date="2025-03-05T10:52:00Z" w16du:dateUtc="2025-03-05T08:52:00Z">
        <w:r w:rsidR="004016C3">
          <w:rPr>
            <w:rFonts w:asciiTheme="majorBidi" w:hAnsiTheme="majorBidi" w:cstheme="majorBidi"/>
            <w:szCs w:val="24"/>
          </w:rPr>
          <w:t xml:space="preserve"> </w:t>
        </w:r>
        <w:commentRangeStart w:id="641"/>
        <w:r w:rsidR="004016C3">
          <w:rPr>
            <w:rFonts w:asciiTheme="majorBidi" w:hAnsiTheme="majorBidi" w:cstheme="majorBidi"/>
            <w:szCs w:val="24"/>
          </w:rPr>
          <w:t>kohaselt</w:t>
        </w:r>
      </w:ins>
      <w:del w:id="642" w:author="Aili Sandre - JUSTDIGI" w:date="2025-03-05T10:52:00Z" w16du:dateUtc="2025-03-05T08:52:00Z">
        <w:r w:rsidRPr="00E1732A" w:rsidDel="004016C3">
          <w:rPr>
            <w:rFonts w:asciiTheme="majorBidi" w:hAnsiTheme="majorBidi" w:cstheme="majorBidi"/>
            <w:szCs w:val="24"/>
          </w:rPr>
          <w:delText>le</w:delText>
        </w:r>
      </w:del>
      <w:commentRangeEnd w:id="641"/>
      <w:r w:rsidR="00BD4E1A">
        <w:rPr>
          <w:rStyle w:val="Kommentaariviide"/>
        </w:rPr>
        <w:commentReference w:id="641"/>
      </w:r>
      <w:r w:rsidRPr="00E1732A">
        <w:rPr>
          <w:rFonts w:asciiTheme="majorBidi" w:hAnsiTheme="majorBidi" w:cstheme="majorBidi"/>
          <w:szCs w:val="24"/>
        </w:rPr>
        <w:t>.</w:t>
      </w:r>
    </w:p>
    <w:p w14:paraId="36260DD6" w14:textId="77777777" w:rsidR="004016C3" w:rsidRDefault="004016C3" w:rsidP="00096F89">
      <w:pPr>
        <w:spacing w:after="0" w:line="240" w:lineRule="auto"/>
        <w:jc w:val="both"/>
        <w:rPr>
          <w:ins w:id="643" w:author="Aili Sandre - JUSTDIGI" w:date="2025-03-05T10:52:00Z" w16du:dateUtc="2025-03-05T08:52:00Z"/>
          <w:rFonts w:asciiTheme="majorBidi" w:hAnsiTheme="majorBidi" w:cstheme="majorBidi"/>
          <w:szCs w:val="24"/>
        </w:rPr>
      </w:pPr>
    </w:p>
    <w:p w14:paraId="620AB3C0" w14:textId="13D6E544"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Raamatupidamine peab tagama tõese teabe saamise </w:t>
      </w:r>
      <w:r>
        <w:rPr>
          <w:rFonts w:asciiTheme="majorBidi" w:hAnsiTheme="majorBidi" w:cstheme="majorBidi"/>
          <w:szCs w:val="24"/>
        </w:rPr>
        <w:t>registripidaja</w:t>
      </w:r>
      <w:r w:rsidRPr="00E1732A">
        <w:rPr>
          <w:rFonts w:asciiTheme="majorBidi" w:hAnsiTheme="majorBidi" w:cstheme="majorBidi"/>
          <w:szCs w:val="24"/>
        </w:rPr>
        <w:t xml:space="preserve"> finantsseisundi ja majandustegevuse kohta.</w:t>
      </w:r>
    </w:p>
    <w:p w14:paraId="739844F1" w14:textId="77777777" w:rsidR="00A13249" w:rsidRPr="00E1732A" w:rsidRDefault="00A13249" w:rsidP="00096F89">
      <w:pPr>
        <w:spacing w:after="0" w:line="240" w:lineRule="auto"/>
        <w:jc w:val="both"/>
        <w:rPr>
          <w:rFonts w:asciiTheme="majorBidi" w:hAnsiTheme="majorBidi" w:cstheme="majorBidi"/>
          <w:szCs w:val="24"/>
        </w:rPr>
      </w:pPr>
    </w:p>
    <w:p w14:paraId="3399C05F" w14:textId="058FFD61" w:rsidR="00A13249" w:rsidRPr="00E1732A" w:rsidRDefault="00A13249"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7B6DD1">
        <w:rPr>
          <w:rFonts w:asciiTheme="majorBidi" w:hAnsiTheme="majorBidi" w:cstheme="majorBidi"/>
          <w:b/>
          <w:bCs/>
          <w:szCs w:val="24"/>
        </w:rPr>
        <w:t>3</w:t>
      </w:r>
      <w:r w:rsidR="003E3088">
        <w:rPr>
          <w:rFonts w:asciiTheme="majorBidi" w:hAnsiTheme="majorBidi" w:cstheme="majorBidi"/>
          <w:b/>
          <w:bCs/>
          <w:szCs w:val="24"/>
        </w:rPr>
        <w:t>7</w:t>
      </w:r>
      <w:r w:rsidRPr="00E1732A">
        <w:rPr>
          <w:rFonts w:asciiTheme="majorBidi" w:hAnsiTheme="majorBidi" w:cstheme="majorBidi"/>
          <w:b/>
          <w:bCs/>
          <w:szCs w:val="24"/>
        </w:rPr>
        <w:t xml:space="preserve">. </w:t>
      </w:r>
      <w:bookmarkStart w:id="644" w:name="_Hlk177627929"/>
      <w:r w:rsidRPr="00E1732A">
        <w:rPr>
          <w:rFonts w:asciiTheme="majorBidi" w:hAnsiTheme="majorBidi" w:cstheme="majorBidi"/>
          <w:b/>
          <w:bCs/>
          <w:szCs w:val="24"/>
        </w:rPr>
        <w:t>Aruanded ja nende esitamine Finantsinspektsioonile</w:t>
      </w:r>
      <w:bookmarkEnd w:id="644"/>
    </w:p>
    <w:p w14:paraId="2757BE6F" w14:textId="77777777" w:rsidR="005C6CFE" w:rsidRDefault="005C6CFE" w:rsidP="00096F89">
      <w:pPr>
        <w:spacing w:after="0" w:line="240" w:lineRule="auto"/>
        <w:jc w:val="both"/>
        <w:rPr>
          <w:ins w:id="645" w:author="Aili Sandre - JUSTDIGI" w:date="2025-03-05T13:06:00Z" w16du:dateUtc="2025-03-05T11:06:00Z"/>
          <w:rFonts w:asciiTheme="majorBidi" w:hAnsiTheme="majorBidi" w:cstheme="majorBidi"/>
          <w:szCs w:val="24"/>
        </w:rPr>
      </w:pPr>
      <w:bookmarkStart w:id="646" w:name="_Hlk133333965"/>
    </w:p>
    <w:p w14:paraId="6ED111EA" w14:textId="1F80B2CA"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w:t>
      </w:r>
      <w:r w:rsidR="007738F8">
        <w:rPr>
          <w:rFonts w:asciiTheme="majorBidi" w:hAnsiTheme="majorBidi" w:cstheme="majorBidi"/>
          <w:szCs w:val="24"/>
        </w:rPr>
        <w:t>Registripidaja</w:t>
      </w:r>
      <w:r w:rsidRPr="00E1732A">
        <w:rPr>
          <w:rFonts w:asciiTheme="majorBidi" w:hAnsiTheme="majorBidi" w:cstheme="majorBidi"/>
          <w:szCs w:val="24"/>
        </w:rPr>
        <w:t xml:space="preserve"> esitab Finantsinspektsioonile üldkoosoleku kinnitatud majandusaasta aruande koos vandeaudiitori aruandega kahe nädala jooksul pärast aktsionäride üldkoosoleku toimumist, kuid mitte hiljem kui kuus kuud pärast majandusaasta lõppu. Kui </w:t>
      </w:r>
      <w:r w:rsidR="007738F8">
        <w:rPr>
          <w:rFonts w:asciiTheme="majorBidi" w:hAnsiTheme="majorBidi" w:cstheme="majorBidi"/>
          <w:szCs w:val="24"/>
        </w:rPr>
        <w:t>registripidaja</w:t>
      </w:r>
      <w:r w:rsidRPr="00E1732A">
        <w:rPr>
          <w:rFonts w:asciiTheme="majorBidi" w:hAnsiTheme="majorBidi" w:cstheme="majorBidi"/>
          <w:szCs w:val="24"/>
        </w:rPr>
        <w:t xml:space="preserve"> on nimetatud aruanded avalikustanud oma veebilehel või esitanud need äriregistrile kuue kuu jooksul pärast majandusaasta lõppu, ei pea ta neid Finantsinspektsioonile esitama.</w:t>
      </w:r>
    </w:p>
    <w:p w14:paraId="6751FA6D" w14:textId="77777777" w:rsidR="005C6CFE" w:rsidRDefault="005C6CFE" w:rsidP="00096F89">
      <w:pPr>
        <w:spacing w:after="0" w:line="240" w:lineRule="auto"/>
        <w:jc w:val="both"/>
        <w:rPr>
          <w:ins w:id="647" w:author="Aili Sandre - JUSTDIGI" w:date="2025-03-05T13:07:00Z" w16du:dateUtc="2025-03-05T11:07:00Z"/>
          <w:rFonts w:asciiTheme="majorBidi" w:hAnsiTheme="majorBidi" w:cstheme="majorBidi"/>
          <w:szCs w:val="24"/>
        </w:rPr>
      </w:pPr>
    </w:p>
    <w:p w14:paraId="28265667" w14:textId="42919D72"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w:t>
      </w:r>
      <w:r w:rsidR="007738F8">
        <w:rPr>
          <w:rFonts w:asciiTheme="majorBidi" w:hAnsiTheme="majorBidi" w:cstheme="majorBidi"/>
          <w:szCs w:val="24"/>
        </w:rPr>
        <w:t>Registripidaja</w:t>
      </w:r>
      <w:r w:rsidRPr="00E1732A">
        <w:rPr>
          <w:rFonts w:asciiTheme="majorBidi" w:hAnsiTheme="majorBidi" w:cstheme="majorBidi"/>
          <w:szCs w:val="24"/>
        </w:rPr>
        <w:t xml:space="preserve"> esitab Finantsinspektsioonile käesoleva paragrahvi lõikes 1 nimetamata aruanded käesolevas seaduses ja selle alusel antud õigusaktides sätestatud korras.</w:t>
      </w:r>
    </w:p>
    <w:p w14:paraId="728E356E" w14:textId="77777777" w:rsidR="005C6CFE" w:rsidRDefault="005C6CFE" w:rsidP="00096F89">
      <w:pPr>
        <w:spacing w:after="0" w:line="240" w:lineRule="auto"/>
        <w:jc w:val="both"/>
        <w:rPr>
          <w:ins w:id="648" w:author="Aili Sandre - JUSTDIGI" w:date="2025-03-05T13:07:00Z" w16du:dateUtc="2025-03-05T11:07:00Z"/>
          <w:rFonts w:asciiTheme="majorBidi" w:hAnsiTheme="majorBidi" w:cstheme="majorBidi"/>
          <w:szCs w:val="24"/>
        </w:rPr>
      </w:pPr>
    </w:p>
    <w:p w14:paraId="24326781" w14:textId="18CC5965" w:rsidR="00593399" w:rsidRDefault="00593399" w:rsidP="00096F89">
      <w:pPr>
        <w:spacing w:after="0" w:line="240" w:lineRule="auto"/>
        <w:jc w:val="both"/>
        <w:rPr>
          <w:ins w:id="649" w:author="Aili Sandre - JUSTDIGI" w:date="2025-03-05T13:25:00Z" w16du:dateUtc="2025-03-05T11:25:00Z"/>
          <w:rFonts w:asciiTheme="majorBidi" w:hAnsiTheme="majorBidi" w:cstheme="majorBidi"/>
          <w:szCs w:val="24"/>
        </w:rPr>
      </w:pPr>
      <w:r w:rsidRPr="00E1732A">
        <w:rPr>
          <w:rFonts w:asciiTheme="majorBidi" w:hAnsiTheme="majorBidi" w:cstheme="majorBidi"/>
          <w:szCs w:val="24"/>
        </w:rPr>
        <w:t xml:space="preserve">(3) Käesoleva paragrahvi lõikes 2 sätestatud </w:t>
      </w:r>
      <w:bookmarkStart w:id="650" w:name="_Hlk190433056"/>
      <w:r w:rsidRPr="00E1732A">
        <w:rPr>
          <w:rFonts w:asciiTheme="majorBidi" w:hAnsiTheme="majorBidi" w:cstheme="majorBidi"/>
          <w:szCs w:val="24"/>
        </w:rPr>
        <w:t xml:space="preserve">aruannete periood on kvartal ja aruanded tuleb esitada Finantsinspektsioonile ühe kuu jooksul pärast aruandeperioodi lõppu, kui käesolevas seaduses ja selle alusel antud õigusaktides ei ole ette nähtud teisiti. </w:t>
      </w:r>
      <w:bookmarkStart w:id="651" w:name="_Hlk149674621"/>
      <w:r w:rsidRPr="00E1732A">
        <w:rPr>
          <w:rFonts w:asciiTheme="majorBidi" w:hAnsiTheme="majorBidi" w:cstheme="majorBidi"/>
          <w:szCs w:val="24"/>
        </w:rPr>
        <w:t>Kui aruande esitamise viimane kuupäev on puhkepäev, esitatakse regulaarne aruanne hiljemalt puhkepäevale järgneval esimesel tööpäeval.</w:t>
      </w:r>
    </w:p>
    <w:p w14:paraId="33B7B655" w14:textId="77777777" w:rsidR="00F038F9" w:rsidRPr="00E1732A" w:rsidRDefault="00F038F9" w:rsidP="00096F89">
      <w:pPr>
        <w:spacing w:after="0" w:line="240" w:lineRule="auto"/>
        <w:jc w:val="both"/>
        <w:rPr>
          <w:rFonts w:asciiTheme="majorBidi" w:hAnsiTheme="majorBidi" w:cstheme="majorBidi"/>
          <w:szCs w:val="24"/>
        </w:rPr>
      </w:pPr>
    </w:p>
    <w:bookmarkEnd w:id="651"/>
    <w:p w14:paraId="3575D525" w14:textId="35CCB44A"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E60B55">
        <w:rPr>
          <w:rFonts w:asciiTheme="majorBidi" w:hAnsiTheme="majorBidi" w:cstheme="majorBidi"/>
          <w:szCs w:val="24"/>
        </w:rPr>
        <w:t>4</w:t>
      </w:r>
      <w:r w:rsidRPr="00E1732A">
        <w:rPr>
          <w:rFonts w:asciiTheme="majorBidi" w:hAnsiTheme="majorBidi" w:cstheme="majorBidi"/>
          <w:szCs w:val="24"/>
        </w:rPr>
        <w:t xml:space="preserve">) Finantsinspektsioonil on lisaks käesolevas paragrahvis sätestatule õigus nõuda </w:t>
      </w:r>
      <w:del w:id="652" w:author="Aili Sandre - JUSTDIGI" w:date="2025-03-05T13:28:00Z" w16du:dateUtc="2025-03-05T11:28:00Z">
        <w:r w:rsidRPr="00E1732A" w:rsidDel="007A11FF">
          <w:rPr>
            <w:rFonts w:asciiTheme="majorBidi" w:hAnsiTheme="majorBidi" w:cstheme="majorBidi"/>
            <w:szCs w:val="24"/>
          </w:rPr>
          <w:delText xml:space="preserve">ühekordselt või </w:delText>
        </w:r>
      </w:del>
      <w:del w:id="653" w:author="Aili Sandre - JUSTDIGI" w:date="2025-03-05T13:25:00Z" w16du:dateUtc="2025-03-05T11:25:00Z">
        <w:r w:rsidRPr="00E1732A" w:rsidDel="00F038F9">
          <w:rPr>
            <w:rFonts w:asciiTheme="majorBidi" w:hAnsiTheme="majorBidi" w:cstheme="majorBidi"/>
            <w:szCs w:val="24"/>
          </w:rPr>
          <w:delText>regulaarselt</w:delText>
        </w:r>
      </w:del>
      <w:del w:id="654" w:author="Aili Sandre - JUSTDIGI" w:date="2025-03-05T13:28:00Z" w16du:dateUtc="2025-03-05T11:28:00Z">
        <w:r w:rsidRPr="00E1732A" w:rsidDel="007A11FF">
          <w:rPr>
            <w:rFonts w:asciiTheme="majorBidi" w:hAnsiTheme="majorBidi" w:cstheme="majorBidi"/>
            <w:szCs w:val="24"/>
          </w:rPr>
          <w:delText xml:space="preserve"> </w:delText>
        </w:r>
        <w:commentRangeStart w:id="655"/>
        <w:r w:rsidRPr="00E1732A" w:rsidDel="007A11FF">
          <w:rPr>
            <w:rFonts w:asciiTheme="majorBidi" w:hAnsiTheme="majorBidi" w:cstheme="majorBidi"/>
            <w:szCs w:val="24"/>
          </w:rPr>
          <w:delText>esitatavaid</w:delText>
        </w:r>
        <w:commentRangeEnd w:id="655"/>
        <w:r w:rsidR="00232B70" w:rsidDel="007A11FF">
          <w:rPr>
            <w:rStyle w:val="Kommentaariviide"/>
          </w:rPr>
          <w:commentReference w:id="655"/>
        </w:r>
        <w:r w:rsidRPr="00E1732A" w:rsidDel="007A11FF">
          <w:rPr>
            <w:rFonts w:asciiTheme="majorBidi" w:hAnsiTheme="majorBidi" w:cstheme="majorBidi"/>
            <w:szCs w:val="24"/>
          </w:rPr>
          <w:delText xml:space="preserve"> </w:delText>
        </w:r>
      </w:del>
      <w:ins w:id="656" w:author="Aili Sandre - JUSTDIGI" w:date="2025-03-05T13:28:00Z" w16du:dateUtc="2025-03-05T11:28:00Z">
        <w:r w:rsidR="007A11FF">
          <w:rPr>
            <w:rFonts w:asciiTheme="majorBidi" w:hAnsiTheme="majorBidi" w:cstheme="majorBidi"/>
            <w:szCs w:val="24"/>
          </w:rPr>
          <w:t xml:space="preserve">muid koostatavaid </w:t>
        </w:r>
      </w:ins>
      <w:r w:rsidRPr="00E1732A">
        <w:rPr>
          <w:rFonts w:asciiTheme="majorBidi" w:hAnsiTheme="majorBidi" w:cstheme="majorBidi"/>
          <w:szCs w:val="24"/>
        </w:rPr>
        <w:t>aruandeid ja andmeid, kui need on vajalikud järelevalve te</w:t>
      </w:r>
      <w:ins w:id="657" w:author="Aili Sandre - JUSTDIGI" w:date="2025-03-05T13:28:00Z" w16du:dateUtc="2025-03-05T11:28:00Z">
        <w:r w:rsidR="007A11FF">
          <w:rPr>
            <w:rFonts w:asciiTheme="majorBidi" w:hAnsiTheme="majorBidi" w:cstheme="majorBidi"/>
            <w:szCs w:val="24"/>
          </w:rPr>
          <w:t>gemiseks</w:t>
        </w:r>
      </w:ins>
      <w:del w:id="658" w:author="Aili Sandre - JUSTDIGI" w:date="2025-03-05T13:28:00Z" w16du:dateUtc="2025-03-05T11:28:00Z">
        <w:r w:rsidRPr="00E1732A" w:rsidDel="007A11FF">
          <w:rPr>
            <w:rFonts w:asciiTheme="majorBidi" w:hAnsiTheme="majorBidi" w:cstheme="majorBidi"/>
            <w:szCs w:val="24"/>
          </w:rPr>
          <w:delText>ostamiseks</w:delText>
        </w:r>
      </w:del>
      <w:r w:rsidRPr="00E1732A">
        <w:rPr>
          <w:rFonts w:asciiTheme="majorBidi" w:hAnsiTheme="majorBidi" w:cstheme="majorBidi"/>
          <w:szCs w:val="24"/>
        </w:rPr>
        <w:t xml:space="preserve"> käesolevas seaduses sätestatud ulatuses.</w:t>
      </w:r>
    </w:p>
    <w:p w14:paraId="61249282" w14:textId="77777777" w:rsidR="00F038F9" w:rsidRDefault="00F038F9" w:rsidP="00096F89">
      <w:pPr>
        <w:spacing w:after="0" w:line="240" w:lineRule="auto"/>
        <w:jc w:val="both"/>
        <w:rPr>
          <w:ins w:id="659" w:author="Aili Sandre - JUSTDIGI" w:date="2025-03-05T13:25:00Z" w16du:dateUtc="2025-03-05T11:25:00Z"/>
          <w:rFonts w:asciiTheme="majorBidi" w:hAnsiTheme="majorBidi" w:cstheme="majorBidi"/>
          <w:szCs w:val="24"/>
        </w:rPr>
      </w:pPr>
    </w:p>
    <w:p w14:paraId="0BA6CB11" w14:textId="01EFA1F3"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(5) Finantsinspektsioonile esitatud aruannete põhjal võib Finantsinspektsioon või </w:t>
      </w:r>
      <w:r w:rsidR="007738F8">
        <w:rPr>
          <w:rFonts w:asciiTheme="majorBidi" w:hAnsiTheme="majorBidi" w:cstheme="majorBidi"/>
          <w:szCs w:val="24"/>
        </w:rPr>
        <w:t>registripidaja</w:t>
      </w:r>
      <w:r w:rsidRPr="00E1732A">
        <w:rPr>
          <w:rFonts w:asciiTheme="majorBidi" w:hAnsiTheme="majorBidi" w:cstheme="majorBidi"/>
          <w:szCs w:val="24"/>
        </w:rPr>
        <w:t xml:space="preserve"> esitada andmeid Rahandusministeeriumile Vabariigi Valitsuse seadusest tulenevate ülesannete täitmiseks.</w:t>
      </w:r>
    </w:p>
    <w:p w14:paraId="308E0FA1" w14:textId="77777777" w:rsidR="00F038F9" w:rsidRDefault="00F038F9" w:rsidP="00096F89">
      <w:pPr>
        <w:spacing w:after="0" w:line="240" w:lineRule="auto"/>
        <w:jc w:val="both"/>
        <w:rPr>
          <w:ins w:id="660" w:author="Aili Sandre - JUSTDIGI" w:date="2025-03-05T13:25:00Z" w16du:dateUtc="2025-03-05T11:25:00Z"/>
          <w:rFonts w:asciiTheme="majorBidi" w:hAnsiTheme="majorBidi" w:cstheme="majorBidi"/>
          <w:szCs w:val="24"/>
        </w:rPr>
      </w:pPr>
    </w:p>
    <w:p w14:paraId="754AD6E4" w14:textId="334671F2" w:rsidR="00593399" w:rsidRPr="00E1732A" w:rsidRDefault="00593399"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(6) </w:t>
      </w:r>
      <w:bookmarkStart w:id="661" w:name="_Hlk190433366"/>
      <w:r w:rsidRPr="00E1732A">
        <w:rPr>
          <w:rFonts w:asciiTheme="majorBidi" w:hAnsiTheme="majorBidi" w:cstheme="majorBidi"/>
          <w:szCs w:val="24"/>
        </w:rPr>
        <w:t xml:space="preserve">Finantsinspektsioonile esitatavate </w:t>
      </w:r>
      <w:r w:rsidR="00121261">
        <w:rPr>
          <w:rFonts w:asciiTheme="majorBidi" w:hAnsiTheme="majorBidi" w:cstheme="majorBidi"/>
          <w:szCs w:val="24"/>
        </w:rPr>
        <w:t>registri</w:t>
      </w:r>
      <w:r w:rsidR="00D8736C">
        <w:rPr>
          <w:rFonts w:asciiTheme="majorBidi" w:hAnsiTheme="majorBidi" w:cstheme="majorBidi"/>
          <w:szCs w:val="24"/>
        </w:rPr>
        <w:t>pidaja</w:t>
      </w:r>
      <w:r w:rsidRPr="00E1732A">
        <w:rPr>
          <w:rFonts w:asciiTheme="majorBidi" w:hAnsiTheme="majorBidi" w:cstheme="majorBidi"/>
          <w:szCs w:val="24"/>
        </w:rPr>
        <w:t xml:space="preserve"> aruannete vormid, koostamise metoodika ja esitamise korra</w:t>
      </w:r>
      <w:bookmarkEnd w:id="661"/>
      <w:r w:rsidRPr="00E1732A">
        <w:rPr>
          <w:rFonts w:asciiTheme="majorBidi" w:hAnsiTheme="majorBidi" w:cstheme="majorBidi"/>
          <w:szCs w:val="24"/>
        </w:rPr>
        <w:t xml:space="preserve"> kehtestab valdkonna eest vastutav minister määrusega.</w:t>
      </w:r>
    </w:p>
    <w:bookmarkEnd w:id="646"/>
    <w:bookmarkEnd w:id="650"/>
    <w:p w14:paraId="68CFAF3F" w14:textId="77777777" w:rsidR="00A13249" w:rsidRPr="00E1732A" w:rsidRDefault="00A13249" w:rsidP="00096F89">
      <w:pPr>
        <w:spacing w:after="0" w:line="240" w:lineRule="auto"/>
        <w:jc w:val="both"/>
        <w:rPr>
          <w:rFonts w:asciiTheme="majorBidi" w:hAnsiTheme="majorBidi" w:cstheme="majorBidi"/>
          <w:szCs w:val="24"/>
        </w:rPr>
      </w:pPr>
    </w:p>
    <w:p w14:paraId="028305E4" w14:textId="3D7CA59F" w:rsidR="00A13249" w:rsidRPr="00E1732A" w:rsidRDefault="00A13249"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E3088">
        <w:rPr>
          <w:rFonts w:asciiTheme="majorBidi" w:hAnsiTheme="majorBidi" w:cstheme="majorBidi"/>
          <w:b/>
          <w:bCs/>
          <w:szCs w:val="24"/>
        </w:rPr>
        <w:t>38</w:t>
      </w:r>
      <w:r w:rsidRPr="00E1732A">
        <w:rPr>
          <w:rFonts w:asciiTheme="majorBidi" w:hAnsiTheme="majorBidi" w:cstheme="majorBidi"/>
          <w:b/>
          <w:bCs/>
          <w:szCs w:val="24"/>
        </w:rPr>
        <w:t xml:space="preserve">. </w:t>
      </w:r>
      <w:bookmarkStart w:id="662" w:name="_Hlk177628227"/>
      <w:r w:rsidRPr="00E1732A">
        <w:rPr>
          <w:rFonts w:asciiTheme="majorBidi" w:hAnsiTheme="majorBidi" w:cstheme="majorBidi"/>
          <w:b/>
          <w:bCs/>
          <w:szCs w:val="24"/>
        </w:rPr>
        <w:t>Finantsinspektsioonile esitatud aruan</w:t>
      </w:r>
      <w:r w:rsidR="00DF25F6">
        <w:rPr>
          <w:rFonts w:asciiTheme="majorBidi" w:hAnsiTheme="majorBidi" w:cstheme="majorBidi"/>
          <w:b/>
          <w:bCs/>
          <w:szCs w:val="24"/>
        </w:rPr>
        <w:t>de</w:t>
      </w:r>
      <w:r w:rsidRPr="00E1732A">
        <w:rPr>
          <w:rFonts w:asciiTheme="majorBidi" w:hAnsiTheme="majorBidi" w:cstheme="majorBidi"/>
          <w:b/>
          <w:bCs/>
          <w:szCs w:val="24"/>
        </w:rPr>
        <w:t xml:space="preserve"> kontroll, puuduste kõrvaldamine ja algandmete säilitamine</w:t>
      </w:r>
      <w:bookmarkEnd w:id="662"/>
    </w:p>
    <w:p w14:paraId="4EB89E73" w14:textId="77777777" w:rsidR="00421D07" w:rsidRDefault="00421D07" w:rsidP="00096F89">
      <w:pPr>
        <w:spacing w:after="0" w:line="240" w:lineRule="auto"/>
        <w:jc w:val="both"/>
        <w:rPr>
          <w:ins w:id="663" w:author="Aili Sandre - JUSTDIGI" w:date="2025-03-05T13:31:00Z" w16du:dateUtc="2025-03-05T11:31:00Z"/>
          <w:rFonts w:asciiTheme="majorBidi" w:hAnsiTheme="majorBidi" w:cstheme="majorBidi"/>
          <w:szCs w:val="24"/>
        </w:rPr>
      </w:pPr>
    </w:p>
    <w:p w14:paraId="11914AE7" w14:textId="322E1572"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Finantsinspektsioon kontrollib käesoleva seaduse § </w:t>
      </w:r>
      <w:r w:rsidR="00D8736C">
        <w:rPr>
          <w:rFonts w:asciiTheme="majorBidi" w:hAnsiTheme="majorBidi" w:cstheme="majorBidi"/>
          <w:szCs w:val="24"/>
        </w:rPr>
        <w:t>3</w:t>
      </w:r>
      <w:r w:rsidR="004725E4">
        <w:rPr>
          <w:rFonts w:asciiTheme="majorBidi" w:hAnsiTheme="majorBidi" w:cstheme="majorBidi"/>
          <w:szCs w:val="24"/>
        </w:rPr>
        <w:t>7</w:t>
      </w:r>
      <w:r w:rsidRPr="00E1732A">
        <w:rPr>
          <w:rFonts w:asciiTheme="majorBidi" w:hAnsiTheme="majorBidi" w:cstheme="majorBidi"/>
          <w:szCs w:val="24"/>
        </w:rPr>
        <w:t xml:space="preserve"> lõi</w:t>
      </w:r>
      <w:r w:rsidR="00DF25F6">
        <w:rPr>
          <w:rFonts w:asciiTheme="majorBidi" w:hAnsiTheme="majorBidi" w:cstheme="majorBidi"/>
          <w:szCs w:val="24"/>
        </w:rPr>
        <w:t>k</w:t>
      </w:r>
      <w:r w:rsidRPr="00E1732A">
        <w:rPr>
          <w:rFonts w:asciiTheme="majorBidi" w:hAnsiTheme="majorBidi" w:cstheme="majorBidi"/>
          <w:szCs w:val="24"/>
        </w:rPr>
        <w:t>es 2 nimetatud järelevalve</w:t>
      </w:r>
      <w:del w:id="664" w:author="Aili Sandre - JUSTDIGI" w:date="2025-03-05T13:34:00Z" w16du:dateUtc="2025-03-05T11:34:00Z">
        <w:r w:rsidRPr="00E1732A" w:rsidDel="00463E88">
          <w:rPr>
            <w:rFonts w:asciiTheme="majorBidi" w:hAnsiTheme="majorBidi" w:cstheme="majorBidi"/>
            <w:szCs w:val="24"/>
          </w:rPr>
          <w:delText xml:space="preserve">lise </w:delText>
        </w:r>
      </w:del>
      <w:r w:rsidRPr="00E1732A">
        <w:rPr>
          <w:rFonts w:asciiTheme="majorBidi" w:hAnsiTheme="majorBidi" w:cstheme="majorBidi"/>
          <w:szCs w:val="24"/>
        </w:rPr>
        <w:t>aruande vastavust nõuetele esimesel võimalusel pärast aruande laekumist.</w:t>
      </w:r>
    </w:p>
    <w:p w14:paraId="076DA4B0" w14:textId="77777777" w:rsidR="00421D07" w:rsidRDefault="00421D07" w:rsidP="00096F89">
      <w:pPr>
        <w:spacing w:after="0" w:line="240" w:lineRule="auto"/>
        <w:jc w:val="both"/>
        <w:rPr>
          <w:ins w:id="665" w:author="Aili Sandre - JUSTDIGI" w:date="2025-03-05T13:31:00Z" w16du:dateUtc="2025-03-05T11:31:00Z"/>
          <w:rFonts w:asciiTheme="majorBidi" w:hAnsiTheme="majorBidi" w:cstheme="majorBidi"/>
          <w:szCs w:val="24"/>
        </w:rPr>
      </w:pPr>
    </w:p>
    <w:p w14:paraId="475AAC1A" w14:textId="75C032CA"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Kui Finantsinspektsioon tuvastab järelevalve</w:t>
      </w:r>
      <w:del w:id="666" w:author="Aili Sandre - JUSTDIGI" w:date="2025-03-05T13:34:00Z" w16du:dateUtc="2025-03-05T11:34:00Z">
        <w:r w:rsidRPr="00E1732A" w:rsidDel="00463E88">
          <w:rPr>
            <w:rFonts w:asciiTheme="majorBidi" w:hAnsiTheme="majorBidi" w:cstheme="majorBidi"/>
            <w:szCs w:val="24"/>
          </w:rPr>
          <w:delText xml:space="preserve">lises </w:delText>
        </w:r>
      </w:del>
      <w:r w:rsidRPr="00E1732A">
        <w:rPr>
          <w:rFonts w:asciiTheme="majorBidi" w:hAnsiTheme="majorBidi" w:cstheme="majorBidi"/>
          <w:szCs w:val="24"/>
        </w:rPr>
        <w:t>aruandes puudusi, teavitab ta sellest aruande esitajat.</w:t>
      </w:r>
    </w:p>
    <w:p w14:paraId="795E5FFA" w14:textId="77777777" w:rsidR="00421D07" w:rsidRDefault="00421D07" w:rsidP="00096F89">
      <w:pPr>
        <w:spacing w:after="0" w:line="240" w:lineRule="auto"/>
        <w:jc w:val="both"/>
        <w:rPr>
          <w:ins w:id="667" w:author="Aili Sandre - JUSTDIGI" w:date="2025-03-05T13:31:00Z" w16du:dateUtc="2025-03-05T11:31:00Z"/>
          <w:rFonts w:asciiTheme="majorBidi" w:hAnsiTheme="majorBidi" w:cstheme="majorBidi"/>
          <w:szCs w:val="24"/>
        </w:rPr>
      </w:pPr>
    </w:p>
    <w:p w14:paraId="39801C80" w14:textId="453C064D"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Järelevalve</w:t>
      </w:r>
      <w:del w:id="668" w:author="Aili Sandre - JUSTDIGI" w:date="2025-03-05T13:34:00Z" w16du:dateUtc="2025-03-05T11:34:00Z">
        <w:r w:rsidRPr="00E1732A" w:rsidDel="00183D2D">
          <w:rPr>
            <w:rFonts w:asciiTheme="majorBidi" w:hAnsiTheme="majorBidi" w:cstheme="majorBidi"/>
            <w:szCs w:val="24"/>
          </w:rPr>
          <w:delText xml:space="preserve">lise </w:delText>
        </w:r>
      </w:del>
      <w:r w:rsidRPr="00E1732A">
        <w:rPr>
          <w:rFonts w:asciiTheme="majorBidi" w:hAnsiTheme="majorBidi" w:cstheme="majorBidi"/>
          <w:szCs w:val="24"/>
        </w:rPr>
        <w:t xml:space="preserve">aruande esitaja on kohustatud käesoleva paragrahvi lõikes 2 sätestatud juhul puudused kõrvaldama ja esitama Finantsinspektsioonile korrigeeritud aruande </w:t>
      </w:r>
      <w:del w:id="669" w:author="Aili Sandre - JUSTDIGI" w:date="2025-03-05T13:34:00Z" w16du:dateUtc="2025-03-05T11:34:00Z">
        <w:r w:rsidRPr="00E1732A" w:rsidDel="00183D2D">
          <w:rPr>
            <w:rFonts w:asciiTheme="majorBidi" w:hAnsiTheme="majorBidi" w:cstheme="majorBidi"/>
            <w:szCs w:val="24"/>
          </w:rPr>
          <w:delText xml:space="preserve">ilma </w:delText>
        </w:r>
      </w:del>
      <w:r w:rsidRPr="00E1732A">
        <w:rPr>
          <w:rFonts w:asciiTheme="majorBidi" w:hAnsiTheme="majorBidi" w:cstheme="majorBidi"/>
          <w:szCs w:val="24"/>
        </w:rPr>
        <w:t xml:space="preserve">põhjendamatu viivituseta. Korrigeeritud aruanne </w:t>
      </w:r>
      <w:r w:rsidR="0019553A">
        <w:rPr>
          <w:rFonts w:asciiTheme="majorBidi" w:hAnsiTheme="majorBidi" w:cstheme="majorBidi"/>
          <w:szCs w:val="24"/>
        </w:rPr>
        <w:t>esitatakse</w:t>
      </w:r>
      <w:r w:rsidR="0019553A" w:rsidRPr="00E1732A">
        <w:rPr>
          <w:rFonts w:asciiTheme="majorBidi" w:hAnsiTheme="majorBidi" w:cstheme="majorBidi"/>
          <w:szCs w:val="24"/>
        </w:rPr>
        <w:t xml:space="preserve"> </w:t>
      </w:r>
      <w:r w:rsidRPr="00E1732A">
        <w:rPr>
          <w:rFonts w:asciiTheme="majorBidi" w:hAnsiTheme="majorBidi" w:cstheme="majorBidi"/>
          <w:szCs w:val="24"/>
        </w:rPr>
        <w:t>Finantsinspektsioonile ka juhul, kui aruande esitaja ise tuvastab varem esitatud andmetes vea või kui auditeeritud andmed erinevad varem esitatud auditeerimata andmetest.</w:t>
      </w:r>
    </w:p>
    <w:p w14:paraId="573F5B4A" w14:textId="77777777" w:rsidR="00183D2D" w:rsidRDefault="00183D2D" w:rsidP="00096F89">
      <w:pPr>
        <w:spacing w:after="0" w:line="240" w:lineRule="auto"/>
        <w:jc w:val="both"/>
        <w:rPr>
          <w:ins w:id="670" w:author="Aili Sandre - JUSTDIGI" w:date="2025-03-05T13:34:00Z" w16du:dateUtc="2025-03-05T11:34:00Z"/>
          <w:rFonts w:asciiTheme="majorBidi" w:hAnsiTheme="majorBidi" w:cstheme="majorBidi"/>
          <w:szCs w:val="24"/>
        </w:rPr>
      </w:pPr>
    </w:p>
    <w:p w14:paraId="540F4C36" w14:textId="55FA07B3"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Järelevalve</w:t>
      </w:r>
      <w:del w:id="671" w:author="Aili Sandre - JUSTDIGI" w:date="2025-03-05T13:35:00Z" w16du:dateUtc="2025-03-05T11:35:00Z">
        <w:r w:rsidRPr="00E1732A" w:rsidDel="00183D2D">
          <w:rPr>
            <w:rFonts w:asciiTheme="majorBidi" w:hAnsiTheme="majorBidi" w:cstheme="majorBidi"/>
            <w:szCs w:val="24"/>
          </w:rPr>
          <w:delText xml:space="preserve">lise </w:delText>
        </w:r>
      </w:del>
      <w:r w:rsidRPr="00E1732A">
        <w:rPr>
          <w:rFonts w:asciiTheme="majorBidi" w:hAnsiTheme="majorBidi" w:cstheme="majorBidi"/>
          <w:szCs w:val="24"/>
        </w:rPr>
        <w:t xml:space="preserve">aruande koostamisel kasutatud algandmete allikaks olevaid dokumente on aruande esitaja kohustatud säilitama viis aastat. Nimetatud tähtaeg ei piira </w:t>
      </w:r>
      <w:r>
        <w:rPr>
          <w:rFonts w:asciiTheme="majorBidi" w:hAnsiTheme="majorBidi" w:cstheme="majorBidi"/>
          <w:szCs w:val="24"/>
        </w:rPr>
        <w:t>registripidaja</w:t>
      </w:r>
      <w:r w:rsidRPr="00E1732A">
        <w:rPr>
          <w:rFonts w:asciiTheme="majorBidi" w:hAnsiTheme="majorBidi" w:cstheme="majorBidi"/>
          <w:szCs w:val="24"/>
        </w:rPr>
        <w:t xml:space="preserve"> õigust säilitada andmeid ja dokumente pikema aja jooksul, kui nende töötlemiseks on </w:t>
      </w:r>
      <w:r>
        <w:rPr>
          <w:rFonts w:asciiTheme="majorBidi" w:hAnsiTheme="majorBidi" w:cstheme="majorBidi"/>
          <w:szCs w:val="24"/>
        </w:rPr>
        <w:t>registripidajal</w:t>
      </w:r>
      <w:r w:rsidRPr="00E1732A">
        <w:rPr>
          <w:rFonts w:asciiTheme="majorBidi" w:hAnsiTheme="majorBidi" w:cstheme="majorBidi"/>
          <w:szCs w:val="24"/>
        </w:rPr>
        <w:t xml:space="preserve"> muu õiguslik alus.</w:t>
      </w:r>
    </w:p>
    <w:p w14:paraId="4449CE6A" w14:textId="77777777" w:rsidR="00A13249" w:rsidRPr="00E1732A" w:rsidRDefault="00A13249" w:rsidP="00096F89">
      <w:pPr>
        <w:spacing w:after="0" w:line="240" w:lineRule="auto"/>
        <w:jc w:val="both"/>
        <w:rPr>
          <w:rFonts w:asciiTheme="majorBidi" w:hAnsiTheme="majorBidi" w:cstheme="majorBidi"/>
          <w:szCs w:val="24"/>
        </w:rPr>
      </w:pPr>
    </w:p>
    <w:p w14:paraId="5E809BA3" w14:textId="759547AE" w:rsidR="00A13249" w:rsidRPr="00E1732A" w:rsidRDefault="00A13249"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E3088">
        <w:rPr>
          <w:rFonts w:asciiTheme="majorBidi" w:hAnsiTheme="majorBidi" w:cstheme="majorBidi"/>
          <w:b/>
          <w:bCs/>
          <w:szCs w:val="24"/>
        </w:rPr>
        <w:t>39</w:t>
      </w:r>
      <w:r w:rsidRPr="00E1732A">
        <w:rPr>
          <w:rFonts w:asciiTheme="majorBidi" w:hAnsiTheme="majorBidi" w:cstheme="majorBidi"/>
          <w:b/>
          <w:bCs/>
          <w:szCs w:val="24"/>
        </w:rPr>
        <w:t xml:space="preserve">. </w:t>
      </w:r>
      <w:bookmarkStart w:id="672" w:name="_Hlk177628387"/>
      <w:r w:rsidRPr="00E1732A">
        <w:rPr>
          <w:rFonts w:asciiTheme="majorBidi" w:hAnsiTheme="majorBidi" w:cstheme="majorBidi"/>
          <w:b/>
          <w:bCs/>
          <w:szCs w:val="24"/>
        </w:rPr>
        <w:t>Audiitorkontroll</w:t>
      </w:r>
      <w:bookmarkEnd w:id="672"/>
    </w:p>
    <w:p w14:paraId="3E845DA8" w14:textId="77777777" w:rsidR="006B1DEF" w:rsidRDefault="006B1DEF" w:rsidP="00096F89">
      <w:pPr>
        <w:spacing w:after="0" w:line="240" w:lineRule="auto"/>
        <w:jc w:val="both"/>
        <w:rPr>
          <w:ins w:id="673" w:author="Aili Sandre - JUSTDIGI" w:date="2025-03-05T13:35:00Z" w16du:dateUtc="2025-03-05T11:35:00Z"/>
          <w:rFonts w:asciiTheme="majorBidi" w:hAnsiTheme="majorBidi" w:cstheme="majorBidi"/>
          <w:szCs w:val="24"/>
        </w:rPr>
      </w:pPr>
    </w:p>
    <w:p w14:paraId="67A44103" w14:textId="1E4E57A0"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r>
        <w:rPr>
          <w:rFonts w:asciiTheme="majorBidi" w:hAnsiTheme="majorBidi" w:cstheme="majorBidi"/>
          <w:szCs w:val="24"/>
        </w:rPr>
        <w:t>Registripidaja</w:t>
      </w:r>
      <w:r w:rsidRPr="00E1732A">
        <w:rPr>
          <w:rFonts w:asciiTheme="majorBidi" w:hAnsiTheme="majorBidi" w:cstheme="majorBidi"/>
          <w:szCs w:val="24"/>
        </w:rPr>
        <w:t xml:space="preserve"> raamatupidamise aastaaruanne peab olema auditeeritud.</w:t>
      </w:r>
    </w:p>
    <w:p w14:paraId="1B24C225" w14:textId="77777777" w:rsidR="006B1DEF" w:rsidRDefault="006B1DEF" w:rsidP="00096F89">
      <w:pPr>
        <w:spacing w:after="0" w:line="240" w:lineRule="auto"/>
        <w:jc w:val="both"/>
        <w:rPr>
          <w:ins w:id="674" w:author="Aili Sandre - JUSTDIGI" w:date="2025-03-05T13:35:00Z" w16du:dateUtc="2025-03-05T11:35:00Z"/>
          <w:rFonts w:asciiTheme="majorBidi" w:hAnsiTheme="majorBidi" w:cstheme="majorBidi"/>
          <w:szCs w:val="24"/>
        </w:rPr>
      </w:pPr>
    </w:p>
    <w:p w14:paraId="10010A6E" w14:textId="768C7FC9"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w:t>
      </w:r>
      <w:r w:rsidR="00F9284B">
        <w:rPr>
          <w:rFonts w:asciiTheme="majorBidi" w:hAnsiTheme="majorBidi" w:cstheme="majorBidi"/>
          <w:szCs w:val="24"/>
        </w:rPr>
        <w:t>Registripidaja</w:t>
      </w:r>
      <w:r w:rsidRPr="00E1732A">
        <w:rPr>
          <w:rFonts w:asciiTheme="majorBidi" w:hAnsiTheme="majorBidi" w:cstheme="majorBidi"/>
          <w:szCs w:val="24"/>
        </w:rPr>
        <w:t xml:space="preserve"> audiitorettevõtjaks võib nimetada audiitortegevuse seaduse § 7 lõikes 2 nimetatud</w:t>
      </w:r>
      <w:r w:rsidR="00D8736C">
        <w:rPr>
          <w:rFonts w:asciiTheme="majorBidi" w:hAnsiTheme="majorBidi" w:cstheme="majorBidi"/>
          <w:szCs w:val="24"/>
        </w:rPr>
        <w:t xml:space="preserve"> isiku</w:t>
      </w:r>
      <w:r w:rsidR="00EA1F29">
        <w:rPr>
          <w:rFonts w:asciiTheme="majorBidi" w:hAnsiTheme="majorBidi" w:cstheme="majorBidi"/>
          <w:szCs w:val="24"/>
        </w:rPr>
        <w:t xml:space="preserve">, </w:t>
      </w:r>
      <w:r w:rsidR="00EA1F29" w:rsidRPr="000536A7">
        <w:rPr>
          <w:rFonts w:asciiTheme="majorBidi" w:hAnsiTheme="majorBidi" w:cstheme="majorBidi"/>
          <w:szCs w:val="24"/>
        </w:rPr>
        <w:t xml:space="preserve">kellel </w:t>
      </w:r>
      <w:ins w:id="675" w:author="Aili Sandre - JUSTDIGI" w:date="2025-03-05T13:36:00Z" w16du:dateUtc="2025-03-05T11:36:00Z">
        <w:r w:rsidR="00673990">
          <w:rPr>
            <w:rFonts w:asciiTheme="majorBidi" w:hAnsiTheme="majorBidi" w:cstheme="majorBidi"/>
            <w:szCs w:val="24"/>
          </w:rPr>
          <w:t>on</w:t>
        </w:r>
      </w:ins>
      <w:del w:id="676" w:author="Aili Sandre - JUSTDIGI" w:date="2025-03-05T13:36:00Z" w16du:dateUtc="2025-03-05T11:36:00Z">
        <w:r w:rsidR="00EA1F29" w:rsidRPr="000536A7" w:rsidDel="00673990">
          <w:rPr>
            <w:rFonts w:asciiTheme="majorBidi" w:hAnsiTheme="majorBidi" w:cstheme="majorBidi"/>
            <w:szCs w:val="24"/>
          </w:rPr>
          <w:delText>peavad olema</w:delText>
        </w:r>
      </w:del>
      <w:r w:rsidR="00EA1F29" w:rsidRPr="000536A7">
        <w:rPr>
          <w:rFonts w:asciiTheme="majorBidi" w:hAnsiTheme="majorBidi" w:cstheme="majorBidi"/>
          <w:szCs w:val="24"/>
        </w:rPr>
        <w:t xml:space="preserve"> piisavad teadmised ja kogemused</w:t>
      </w:r>
      <w:r w:rsidR="00EA1F29">
        <w:rPr>
          <w:rFonts w:asciiTheme="majorBidi" w:hAnsiTheme="majorBidi" w:cstheme="majorBidi"/>
          <w:szCs w:val="24"/>
        </w:rPr>
        <w:t>.</w:t>
      </w:r>
      <w:del w:id="677" w:author="Aili Sandre - JUSTDIGI" w:date="2025-03-05T13:36:00Z" w16du:dateUtc="2025-03-05T11:36:00Z">
        <w:r w:rsidRPr="00E1732A" w:rsidDel="00673990">
          <w:rPr>
            <w:rFonts w:asciiTheme="majorBidi" w:hAnsiTheme="majorBidi" w:cstheme="majorBidi"/>
            <w:szCs w:val="24"/>
          </w:rPr>
          <w:delText xml:space="preserve"> </w:delText>
        </w:r>
      </w:del>
    </w:p>
    <w:p w14:paraId="1D59DBF4" w14:textId="77777777" w:rsidR="006B1DEF" w:rsidRDefault="006B1DEF" w:rsidP="00096F89">
      <w:pPr>
        <w:spacing w:after="0" w:line="240" w:lineRule="auto"/>
        <w:jc w:val="both"/>
        <w:rPr>
          <w:ins w:id="678" w:author="Aili Sandre - JUSTDIGI" w:date="2025-03-05T13:35:00Z" w16du:dateUtc="2025-03-05T11:35:00Z"/>
          <w:rFonts w:asciiTheme="majorBidi" w:hAnsiTheme="majorBidi" w:cstheme="majorBidi"/>
          <w:szCs w:val="24"/>
        </w:rPr>
      </w:pPr>
    </w:p>
    <w:p w14:paraId="180C4306" w14:textId="590E86E5"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w:t>
      </w:r>
      <w:r w:rsidR="00F9284B">
        <w:rPr>
          <w:rFonts w:asciiTheme="majorBidi" w:hAnsiTheme="majorBidi" w:cstheme="majorBidi"/>
          <w:szCs w:val="24"/>
        </w:rPr>
        <w:t>Registr</w:t>
      </w:r>
      <w:r w:rsidR="00157551">
        <w:rPr>
          <w:rFonts w:asciiTheme="majorBidi" w:hAnsiTheme="majorBidi" w:cstheme="majorBidi"/>
          <w:szCs w:val="24"/>
        </w:rPr>
        <w:t>i</w:t>
      </w:r>
      <w:r w:rsidR="00F9284B">
        <w:rPr>
          <w:rFonts w:asciiTheme="majorBidi" w:hAnsiTheme="majorBidi" w:cstheme="majorBidi"/>
          <w:szCs w:val="24"/>
        </w:rPr>
        <w:t>pidaja</w:t>
      </w:r>
      <w:r w:rsidRPr="00E1732A">
        <w:rPr>
          <w:rFonts w:asciiTheme="majorBidi" w:hAnsiTheme="majorBidi" w:cstheme="majorBidi"/>
          <w:szCs w:val="24"/>
        </w:rPr>
        <w:t xml:space="preserve"> asukohajärgne kohus määrab Finantsinspektsiooni avalduse alusel audiitorettevõtja, kui:</w:t>
      </w:r>
    </w:p>
    <w:p w14:paraId="2973E917" w14:textId="77777777"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üldkoosolek ei ole audiitorettevõtjat nimetanud;</w:t>
      </w:r>
    </w:p>
    <w:p w14:paraId="5EC1DBC3" w14:textId="77777777"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üldkoosoleku nimetatud audiitorettevõtja loobub audiitorkontrolli tegemisest;</w:t>
      </w:r>
    </w:p>
    <w:p w14:paraId="4E18C1D3" w14:textId="3BF0F77B" w:rsidR="007738F8" w:rsidRPr="00E1732A"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audiitorettevõtja on kaotanud Finantsinspektsiooni arvamuse kohaselt usalduse.</w:t>
      </w:r>
      <w:del w:id="679" w:author="Aili Sandre - JUSTDIGI" w:date="2025-03-05T13:36:00Z" w16du:dateUtc="2025-03-05T11:36:00Z">
        <w:r w:rsidRPr="00E1732A" w:rsidDel="00673990">
          <w:rPr>
            <w:rFonts w:asciiTheme="majorBidi" w:hAnsiTheme="majorBidi" w:cstheme="majorBidi"/>
            <w:szCs w:val="24"/>
          </w:rPr>
          <w:delText xml:space="preserve"> </w:delText>
        </w:r>
      </w:del>
    </w:p>
    <w:p w14:paraId="54156945" w14:textId="77777777" w:rsidR="006B1DEF" w:rsidRDefault="006B1DEF" w:rsidP="00096F89">
      <w:pPr>
        <w:spacing w:after="0" w:line="240" w:lineRule="auto"/>
        <w:jc w:val="both"/>
        <w:rPr>
          <w:ins w:id="680" w:author="Aili Sandre - JUSTDIGI" w:date="2025-03-05T13:35:00Z" w16du:dateUtc="2025-03-05T11:35:00Z"/>
          <w:rFonts w:asciiTheme="majorBidi" w:hAnsiTheme="majorBidi" w:cstheme="majorBidi"/>
          <w:szCs w:val="24"/>
        </w:rPr>
      </w:pPr>
    </w:p>
    <w:p w14:paraId="1053D495" w14:textId="30E1736A" w:rsidR="00D25AC8" w:rsidRDefault="007738F8"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Finantsinspektsiooni määratud audiitorettevõtja volitused kestavad, kuni üldkoosolek või osanike koosolek nimetab uue audiitorettevõtja.</w:t>
      </w:r>
    </w:p>
    <w:p w14:paraId="668F5370" w14:textId="77777777" w:rsidR="00F9284B" w:rsidRDefault="00F9284B" w:rsidP="00096F89">
      <w:pPr>
        <w:spacing w:after="0" w:line="240" w:lineRule="auto"/>
        <w:jc w:val="both"/>
        <w:rPr>
          <w:rFonts w:asciiTheme="majorBidi" w:hAnsiTheme="majorBidi" w:cstheme="majorBidi"/>
          <w:b/>
          <w:bCs/>
          <w:szCs w:val="24"/>
        </w:rPr>
      </w:pPr>
    </w:p>
    <w:p w14:paraId="33E6EED2" w14:textId="2573F2D8" w:rsidR="00A13249" w:rsidRPr="00E1732A" w:rsidRDefault="00A13249"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D8736C">
        <w:rPr>
          <w:rFonts w:asciiTheme="majorBidi" w:hAnsiTheme="majorBidi" w:cstheme="majorBidi"/>
          <w:b/>
          <w:bCs/>
          <w:szCs w:val="24"/>
        </w:rPr>
        <w:t>4</w:t>
      </w:r>
      <w:r w:rsidR="003E3088">
        <w:rPr>
          <w:rFonts w:asciiTheme="majorBidi" w:hAnsiTheme="majorBidi" w:cstheme="majorBidi"/>
          <w:b/>
          <w:bCs/>
          <w:szCs w:val="24"/>
        </w:rPr>
        <w:t>0</w:t>
      </w:r>
      <w:r w:rsidRPr="00E1732A">
        <w:rPr>
          <w:rFonts w:asciiTheme="majorBidi" w:hAnsiTheme="majorBidi" w:cstheme="majorBidi"/>
          <w:b/>
          <w:bCs/>
          <w:szCs w:val="24"/>
        </w:rPr>
        <w:t xml:space="preserve">. </w:t>
      </w:r>
      <w:bookmarkStart w:id="681" w:name="_Hlk177628532"/>
      <w:r w:rsidRPr="00E1732A">
        <w:rPr>
          <w:rFonts w:asciiTheme="majorBidi" w:hAnsiTheme="majorBidi" w:cstheme="majorBidi"/>
          <w:b/>
          <w:bCs/>
          <w:szCs w:val="24"/>
        </w:rPr>
        <w:t>Audiitorettevõtja informeerimiskohustus</w:t>
      </w:r>
    </w:p>
    <w:p w14:paraId="5F3DD527" w14:textId="77777777" w:rsidR="00673990" w:rsidRDefault="00673990" w:rsidP="00096F89">
      <w:pPr>
        <w:spacing w:after="0" w:line="240" w:lineRule="auto"/>
        <w:jc w:val="both"/>
        <w:rPr>
          <w:ins w:id="682" w:author="Aili Sandre - JUSTDIGI" w:date="2025-03-05T13:36:00Z" w16du:dateUtc="2025-03-05T11:36:00Z"/>
          <w:rFonts w:asciiTheme="majorBidi" w:hAnsiTheme="majorBidi" w:cstheme="majorBidi"/>
          <w:szCs w:val="24"/>
        </w:rPr>
      </w:pPr>
      <w:bookmarkStart w:id="683" w:name="_Hlk153188012"/>
      <w:bookmarkEnd w:id="681"/>
    </w:p>
    <w:p w14:paraId="285690A1" w14:textId="247608D7"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Audiitorettevõtja on kohustatud viivitamata teavitama kirjalikult Finantsinspektsiooni </w:t>
      </w:r>
      <w:r>
        <w:rPr>
          <w:rFonts w:asciiTheme="majorBidi" w:hAnsiTheme="majorBidi" w:cstheme="majorBidi"/>
          <w:szCs w:val="24"/>
        </w:rPr>
        <w:t>registripidaja</w:t>
      </w:r>
      <w:r w:rsidRPr="00E1732A">
        <w:rPr>
          <w:rFonts w:asciiTheme="majorBidi" w:hAnsiTheme="majorBidi" w:cstheme="majorBidi"/>
          <w:szCs w:val="24"/>
        </w:rPr>
        <w:t xml:space="preserve"> auditeerimise käigus talle teatavaks saanud asjaoludest, mille tagajärjeks on või võib olla:</w:t>
      </w:r>
    </w:p>
    <w:p w14:paraId="1BF73221" w14:textId="0AEBDA07"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r>
        <w:rPr>
          <w:rFonts w:asciiTheme="majorBidi" w:hAnsiTheme="majorBidi" w:cstheme="majorBidi"/>
          <w:szCs w:val="24"/>
        </w:rPr>
        <w:t>registripidaja</w:t>
      </w:r>
      <w:r w:rsidRPr="00E1732A">
        <w:rPr>
          <w:rFonts w:asciiTheme="majorBidi" w:hAnsiTheme="majorBidi" w:cstheme="majorBidi"/>
          <w:szCs w:val="24"/>
        </w:rPr>
        <w:t xml:space="preserve"> tegevust reguleerivate õigusaktide nõuete oluline rikkumine;</w:t>
      </w:r>
    </w:p>
    <w:p w14:paraId="754AD3F5" w14:textId="6929D0E9"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w:t>
      </w:r>
      <w:r>
        <w:rPr>
          <w:rFonts w:asciiTheme="majorBidi" w:hAnsiTheme="majorBidi" w:cstheme="majorBidi"/>
          <w:szCs w:val="24"/>
        </w:rPr>
        <w:t>registripidaja</w:t>
      </w:r>
      <w:r w:rsidRPr="00E1732A">
        <w:rPr>
          <w:rFonts w:asciiTheme="majorBidi" w:hAnsiTheme="majorBidi" w:cstheme="majorBidi"/>
          <w:szCs w:val="24"/>
        </w:rPr>
        <w:t xml:space="preserve"> edasise tegevuse katkemise oht;</w:t>
      </w:r>
    </w:p>
    <w:p w14:paraId="52B25224" w14:textId="6F05F73F"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w:t>
      </w:r>
      <w:r w:rsidRPr="00ED3991">
        <w:rPr>
          <w:rFonts w:asciiTheme="majorBidi" w:hAnsiTheme="majorBidi" w:cstheme="majorBidi"/>
          <w:szCs w:val="24"/>
        </w:rPr>
        <w:t>m</w:t>
      </w:r>
      <w:ins w:id="684" w:author="Aili Sandre - JUSTDIGI" w:date="2025-03-05T13:38:00Z" w16du:dateUtc="2025-03-05T11:38:00Z">
        <w:r w:rsidR="003634D6" w:rsidRPr="00ED3991">
          <w:rPr>
            <w:rFonts w:asciiTheme="majorBidi" w:hAnsiTheme="majorBidi" w:cstheme="majorBidi"/>
            <w:szCs w:val="24"/>
            <w:rPrChange w:id="685" w:author="Aili Sandre - JUSTDIGI" w:date="2025-03-05T18:44:00Z" w16du:dateUtc="2025-03-05T16:44:00Z">
              <w:rPr>
                <w:rFonts w:asciiTheme="majorBidi" w:hAnsiTheme="majorBidi" w:cstheme="majorBidi"/>
                <w:szCs w:val="24"/>
                <w:highlight w:val="yellow"/>
              </w:rPr>
            </w:rPrChange>
          </w:rPr>
          <w:t>uudetud</w:t>
        </w:r>
      </w:ins>
      <w:del w:id="686" w:author="Aili Sandre - JUSTDIGI" w:date="2025-03-05T13:38:00Z" w16du:dateUtc="2025-03-05T11:38:00Z">
        <w:r w:rsidRPr="00ED3991" w:rsidDel="003634D6">
          <w:rPr>
            <w:rFonts w:asciiTheme="majorBidi" w:hAnsiTheme="majorBidi" w:cstheme="majorBidi"/>
            <w:szCs w:val="24"/>
          </w:rPr>
          <w:delText>odi</w:delText>
        </w:r>
        <w:r w:rsidRPr="00ED3991" w:rsidDel="00CC3C47">
          <w:rPr>
            <w:rFonts w:asciiTheme="majorBidi" w:hAnsiTheme="majorBidi" w:cstheme="majorBidi"/>
            <w:szCs w:val="24"/>
          </w:rPr>
          <w:delText>fitseeritud</w:delText>
        </w:r>
      </w:del>
      <w:r w:rsidRPr="00ED3991">
        <w:rPr>
          <w:rFonts w:asciiTheme="majorBidi" w:hAnsiTheme="majorBidi" w:cstheme="majorBidi"/>
          <w:szCs w:val="24"/>
        </w:rPr>
        <w:t xml:space="preserve"> vandeaudiitori aruanne</w:t>
      </w:r>
      <w:r w:rsidRPr="00E1732A">
        <w:rPr>
          <w:rFonts w:asciiTheme="majorBidi" w:hAnsiTheme="majorBidi" w:cstheme="majorBidi"/>
          <w:szCs w:val="24"/>
        </w:rPr>
        <w:t xml:space="preserve"> raamatupidamise aastaaruande kohta;</w:t>
      </w:r>
    </w:p>
    <w:p w14:paraId="1E061DE6" w14:textId="1B1514B7"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olukord, mille tõttu </w:t>
      </w:r>
      <w:r>
        <w:rPr>
          <w:rFonts w:asciiTheme="majorBidi" w:hAnsiTheme="majorBidi" w:cstheme="majorBidi"/>
          <w:szCs w:val="24"/>
        </w:rPr>
        <w:t>registripidaja</w:t>
      </w:r>
      <w:r w:rsidRPr="00E1732A">
        <w:rPr>
          <w:rFonts w:asciiTheme="majorBidi" w:hAnsiTheme="majorBidi" w:cstheme="majorBidi"/>
          <w:szCs w:val="24"/>
        </w:rPr>
        <w:t xml:space="preserve"> ei ole võimeline täitma oma kohustusi või oht sellise olukorra tekkeks;</w:t>
      </w:r>
    </w:p>
    <w:p w14:paraId="6BB5CCD4" w14:textId="5C5EEFC9"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5) </w:t>
      </w:r>
      <w:r>
        <w:rPr>
          <w:rFonts w:asciiTheme="majorBidi" w:hAnsiTheme="majorBidi" w:cstheme="majorBidi"/>
          <w:szCs w:val="24"/>
        </w:rPr>
        <w:t>registripidaja</w:t>
      </w:r>
      <w:r w:rsidRPr="00E1732A">
        <w:rPr>
          <w:rFonts w:asciiTheme="majorBidi" w:hAnsiTheme="majorBidi" w:cstheme="majorBidi"/>
          <w:szCs w:val="24"/>
        </w:rPr>
        <w:t xml:space="preserve"> juhi või töötaja tegudest tulenev oluline varaline kahju </w:t>
      </w:r>
      <w:r w:rsidRPr="00D8736C">
        <w:rPr>
          <w:rFonts w:asciiTheme="majorBidi" w:hAnsiTheme="majorBidi" w:cstheme="majorBidi"/>
          <w:szCs w:val="24"/>
        </w:rPr>
        <w:t>registripidajale</w:t>
      </w:r>
      <w:r w:rsidR="00777417">
        <w:rPr>
          <w:rFonts w:asciiTheme="majorBidi" w:hAnsiTheme="majorBidi" w:cstheme="majorBidi"/>
          <w:szCs w:val="24"/>
        </w:rPr>
        <w:t>,</w:t>
      </w:r>
      <w:r w:rsidR="00157551">
        <w:rPr>
          <w:rFonts w:asciiTheme="majorBidi" w:hAnsiTheme="majorBidi" w:cstheme="majorBidi"/>
          <w:szCs w:val="24"/>
        </w:rPr>
        <w:t xml:space="preserve"> </w:t>
      </w:r>
      <w:bookmarkStart w:id="687" w:name="_Hlk190419258"/>
      <w:r w:rsidR="006E5D21">
        <w:rPr>
          <w:rFonts w:asciiTheme="majorBidi" w:hAnsiTheme="majorBidi" w:cstheme="majorBidi"/>
          <w:szCs w:val="24"/>
        </w:rPr>
        <w:t>käesoleva seaduse § 10 lõike 1 punktis 1 nimetatud isikule</w:t>
      </w:r>
      <w:r w:rsidR="00777417">
        <w:rPr>
          <w:rFonts w:asciiTheme="majorBidi" w:hAnsiTheme="majorBidi" w:cstheme="majorBidi"/>
          <w:szCs w:val="24"/>
        </w:rPr>
        <w:t xml:space="preserve"> või tarbijale</w:t>
      </w:r>
      <w:bookmarkEnd w:id="687"/>
      <w:r w:rsidRPr="00E1732A">
        <w:rPr>
          <w:rFonts w:asciiTheme="majorBidi" w:hAnsiTheme="majorBidi" w:cstheme="majorBidi"/>
          <w:szCs w:val="24"/>
        </w:rPr>
        <w:t>.</w:t>
      </w:r>
    </w:p>
    <w:p w14:paraId="329E70B5" w14:textId="77777777" w:rsidR="00CC3C47" w:rsidRDefault="00CC3C47" w:rsidP="00096F89">
      <w:pPr>
        <w:spacing w:after="0" w:line="240" w:lineRule="auto"/>
        <w:jc w:val="both"/>
        <w:rPr>
          <w:ins w:id="688" w:author="Aili Sandre - JUSTDIGI" w:date="2025-03-05T13:39:00Z" w16du:dateUtc="2025-03-05T11:39:00Z"/>
          <w:rFonts w:asciiTheme="majorBidi" w:hAnsiTheme="majorBidi" w:cstheme="majorBidi"/>
          <w:szCs w:val="24"/>
        </w:rPr>
      </w:pPr>
    </w:p>
    <w:p w14:paraId="1C6BB90B" w14:textId="3B89DADF" w:rsidR="00F9284B" w:rsidRPr="00E1732A" w:rsidRDefault="00F9284B"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Käesoleva paragrahvi lõike 1 kohaselt Finantsinspektsioonile andmete edastamisega ei rikuta audiitortegevuse seadusega ette</w:t>
      </w:r>
      <w:r w:rsidR="0019553A">
        <w:rPr>
          <w:rFonts w:asciiTheme="majorBidi" w:hAnsiTheme="majorBidi" w:cstheme="majorBidi"/>
          <w:szCs w:val="24"/>
        </w:rPr>
        <w:t xml:space="preserve"> </w:t>
      </w:r>
      <w:r w:rsidRPr="00E1732A">
        <w:rPr>
          <w:rFonts w:asciiTheme="majorBidi" w:hAnsiTheme="majorBidi" w:cstheme="majorBidi"/>
          <w:szCs w:val="24"/>
        </w:rPr>
        <w:t>nähtud kutsesaladuse hoidmise kohustust või lepinguga audiitorettevõtjale pandud konfidentsiaalsusnõuet.</w:t>
      </w:r>
    </w:p>
    <w:p w14:paraId="1B3D2B6C" w14:textId="7B0F0828" w:rsidR="00A13249" w:rsidRPr="00E1732A" w:rsidRDefault="00A13249" w:rsidP="00096F89">
      <w:pPr>
        <w:spacing w:after="0" w:line="240" w:lineRule="auto"/>
        <w:jc w:val="both"/>
        <w:rPr>
          <w:rFonts w:asciiTheme="majorBidi" w:hAnsiTheme="majorBidi" w:cstheme="majorBidi"/>
          <w:szCs w:val="24"/>
        </w:rPr>
      </w:pPr>
    </w:p>
    <w:bookmarkEnd w:id="683"/>
    <w:p w14:paraId="553CABFC" w14:textId="35E06A80" w:rsidR="00D25AC8" w:rsidRPr="00D25AC8" w:rsidRDefault="00D8736C" w:rsidP="00096F89">
      <w:pPr>
        <w:pStyle w:val="Pealkiri1"/>
        <w:spacing w:before="0" w:line="240" w:lineRule="auto"/>
        <w:rPr>
          <w:sz w:val="24"/>
          <w:szCs w:val="24"/>
        </w:rPr>
      </w:pPr>
      <w:r>
        <w:rPr>
          <w:sz w:val="24"/>
          <w:szCs w:val="24"/>
        </w:rPr>
        <w:t>6. jagu</w:t>
      </w:r>
    </w:p>
    <w:p w14:paraId="139ECC46" w14:textId="251E12E6" w:rsidR="00D25AC8" w:rsidRPr="00E1732A" w:rsidRDefault="00D25AC8" w:rsidP="00096F89">
      <w:pPr>
        <w:spacing w:after="0" w:line="240" w:lineRule="auto"/>
        <w:jc w:val="center"/>
        <w:rPr>
          <w:rFonts w:asciiTheme="majorBidi" w:hAnsiTheme="majorBidi" w:cstheme="majorBidi"/>
          <w:b/>
          <w:bCs/>
          <w:szCs w:val="24"/>
        </w:rPr>
      </w:pPr>
      <w:bookmarkStart w:id="689" w:name="_Hlk177540685"/>
      <w:r w:rsidRPr="00E1732A">
        <w:rPr>
          <w:rFonts w:asciiTheme="majorBidi" w:hAnsiTheme="majorBidi" w:cstheme="majorBidi"/>
          <w:b/>
          <w:bCs/>
          <w:szCs w:val="24"/>
        </w:rPr>
        <w:t>Ümberkujundamine, ühinemine, jagunemine ja pankrot</w:t>
      </w:r>
    </w:p>
    <w:bookmarkEnd w:id="689"/>
    <w:p w14:paraId="4E0F5838" w14:textId="77777777" w:rsidR="00D25AC8" w:rsidRPr="00E1732A" w:rsidRDefault="00D25AC8" w:rsidP="00096F89">
      <w:pPr>
        <w:spacing w:after="0" w:line="240" w:lineRule="auto"/>
        <w:jc w:val="center"/>
        <w:rPr>
          <w:rFonts w:asciiTheme="majorBidi" w:hAnsiTheme="majorBidi" w:cstheme="majorBidi"/>
          <w:b/>
          <w:bCs/>
          <w:szCs w:val="24"/>
        </w:rPr>
      </w:pPr>
    </w:p>
    <w:p w14:paraId="3DB83E6D" w14:textId="739CF53C" w:rsidR="00D25AC8" w:rsidRPr="00E1732A" w:rsidRDefault="00D25AC8"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A96FE1">
        <w:rPr>
          <w:rFonts w:asciiTheme="majorBidi" w:hAnsiTheme="majorBidi" w:cstheme="majorBidi"/>
          <w:b/>
          <w:bCs/>
          <w:szCs w:val="24"/>
        </w:rPr>
        <w:t>4</w:t>
      </w:r>
      <w:r w:rsidR="003E3088">
        <w:rPr>
          <w:rFonts w:asciiTheme="majorBidi" w:hAnsiTheme="majorBidi" w:cstheme="majorBidi"/>
          <w:b/>
          <w:bCs/>
          <w:szCs w:val="24"/>
        </w:rPr>
        <w:t>1</w:t>
      </w:r>
      <w:r w:rsidRPr="00E1732A">
        <w:rPr>
          <w:rFonts w:asciiTheme="majorBidi" w:hAnsiTheme="majorBidi" w:cstheme="majorBidi"/>
          <w:b/>
          <w:bCs/>
          <w:szCs w:val="24"/>
        </w:rPr>
        <w:t>. Ümberkujundamine</w:t>
      </w:r>
      <w:r w:rsidR="00E93B0B">
        <w:rPr>
          <w:rFonts w:asciiTheme="majorBidi" w:hAnsiTheme="majorBidi" w:cstheme="majorBidi"/>
          <w:b/>
          <w:bCs/>
          <w:szCs w:val="24"/>
        </w:rPr>
        <w:t>, ühinemine ja jagunemine</w:t>
      </w:r>
    </w:p>
    <w:p w14:paraId="06E7ED77" w14:textId="77777777" w:rsidR="00AC75E8" w:rsidRDefault="00AC75E8" w:rsidP="00096F89">
      <w:pPr>
        <w:pStyle w:val="Normaallaadveeb"/>
        <w:shd w:val="clear" w:color="auto" w:fill="FFFFFF"/>
        <w:spacing w:before="0" w:beforeAutospacing="0" w:after="0" w:afterAutospacing="0"/>
        <w:jc w:val="both"/>
        <w:rPr>
          <w:ins w:id="690" w:author="Aili Sandre - JUSTDIGI" w:date="2025-03-05T13:40:00Z" w16du:dateUtc="2025-03-05T11:40:00Z"/>
          <w:rFonts w:asciiTheme="majorBidi" w:hAnsiTheme="majorBidi" w:cstheme="majorBidi"/>
        </w:rPr>
      </w:pPr>
    </w:p>
    <w:p w14:paraId="1A0471F1" w14:textId="67822590" w:rsidR="00F9284B" w:rsidRPr="00E1732A" w:rsidRDefault="00F9284B"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Registripidaja</w:t>
      </w:r>
      <w:r w:rsidRPr="00E1732A">
        <w:rPr>
          <w:rFonts w:asciiTheme="majorBidi" w:hAnsiTheme="majorBidi" w:cstheme="majorBidi"/>
        </w:rPr>
        <w:t xml:space="preserve"> ümberkujundamin</w:t>
      </w:r>
      <w:r w:rsidR="00E93B0B">
        <w:rPr>
          <w:rFonts w:asciiTheme="majorBidi" w:hAnsiTheme="majorBidi" w:cstheme="majorBidi"/>
        </w:rPr>
        <w:t>e, ühinemine ega jagunemine</w:t>
      </w:r>
      <w:r w:rsidRPr="00E1732A">
        <w:rPr>
          <w:rFonts w:asciiTheme="majorBidi" w:hAnsiTheme="majorBidi" w:cstheme="majorBidi"/>
        </w:rPr>
        <w:t xml:space="preserve"> </w:t>
      </w:r>
      <w:r>
        <w:rPr>
          <w:rFonts w:asciiTheme="majorBidi" w:hAnsiTheme="majorBidi" w:cstheme="majorBidi"/>
        </w:rPr>
        <w:t>ei ole lubatud</w:t>
      </w:r>
      <w:r w:rsidRPr="00E1732A">
        <w:rPr>
          <w:rFonts w:asciiTheme="majorBidi" w:hAnsiTheme="majorBidi" w:cstheme="majorBidi"/>
        </w:rPr>
        <w:t>.</w:t>
      </w:r>
    </w:p>
    <w:p w14:paraId="0FFE0975" w14:textId="77777777" w:rsidR="00D25AC8" w:rsidRPr="00E1732A" w:rsidRDefault="00D25AC8" w:rsidP="00096F89">
      <w:pPr>
        <w:pStyle w:val="Normaallaadveeb"/>
        <w:shd w:val="clear" w:color="auto" w:fill="FFFFFF"/>
        <w:spacing w:before="0" w:beforeAutospacing="0" w:after="0" w:afterAutospacing="0"/>
        <w:jc w:val="both"/>
        <w:rPr>
          <w:rFonts w:asciiTheme="majorBidi" w:hAnsiTheme="majorBidi" w:cstheme="majorBidi"/>
        </w:rPr>
      </w:pPr>
    </w:p>
    <w:p w14:paraId="1FBD901E" w14:textId="19F9B132" w:rsidR="00D25AC8" w:rsidRPr="00E1732A" w:rsidRDefault="00D25AC8" w:rsidP="00096F89">
      <w:pPr>
        <w:spacing w:after="0" w:line="240" w:lineRule="auto"/>
        <w:jc w:val="both"/>
        <w:rPr>
          <w:rFonts w:asciiTheme="majorBidi" w:hAnsiTheme="majorBidi" w:cstheme="majorBidi"/>
          <w:b/>
          <w:bCs/>
          <w:szCs w:val="24"/>
        </w:rPr>
      </w:pPr>
      <w:r w:rsidRPr="00E22EA8">
        <w:rPr>
          <w:rFonts w:asciiTheme="majorBidi" w:hAnsiTheme="majorBidi" w:cstheme="majorBidi"/>
          <w:b/>
          <w:bCs/>
          <w:szCs w:val="24"/>
        </w:rPr>
        <w:t xml:space="preserve">§ </w:t>
      </w:r>
      <w:r w:rsidR="00E22EA8">
        <w:rPr>
          <w:rFonts w:asciiTheme="majorBidi" w:hAnsiTheme="majorBidi" w:cstheme="majorBidi"/>
          <w:b/>
          <w:bCs/>
          <w:szCs w:val="24"/>
        </w:rPr>
        <w:t>4</w:t>
      </w:r>
      <w:r w:rsidR="00002605">
        <w:rPr>
          <w:rFonts w:asciiTheme="majorBidi" w:hAnsiTheme="majorBidi" w:cstheme="majorBidi"/>
          <w:b/>
          <w:bCs/>
          <w:szCs w:val="24"/>
        </w:rPr>
        <w:t>2</w:t>
      </w:r>
      <w:r w:rsidRPr="00E22EA8">
        <w:rPr>
          <w:rFonts w:asciiTheme="majorBidi" w:hAnsiTheme="majorBidi" w:cstheme="majorBidi"/>
          <w:b/>
          <w:bCs/>
          <w:szCs w:val="24"/>
        </w:rPr>
        <w:t>. Pankrot</w:t>
      </w:r>
    </w:p>
    <w:p w14:paraId="2EB15EC9" w14:textId="77777777" w:rsidR="00AC75E8" w:rsidRDefault="00AC75E8" w:rsidP="00096F89">
      <w:pPr>
        <w:pStyle w:val="Normaallaadveeb"/>
        <w:shd w:val="clear" w:color="auto" w:fill="FFFFFF"/>
        <w:spacing w:before="0" w:beforeAutospacing="0" w:after="0" w:afterAutospacing="0"/>
        <w:jc w:val="both"/>
        <w:rPr>
          <w:ins w:id="691" w:author="Aili Sandre - JUSTDIGI" w:date="2025-03-05T13:40:00Z" w16du:dateUtc="2025-03-05T11:40:00Z"/>
          <w:rFonts w:asciiTheme="majorBidi" w:hAnsiTheme="majorBidi" w:cstheme="majorBidi"/>
        </w:rPr>
      </w:pPr>
    </w:p>
    <w:p w14:paraId="464E94BB" w14:textId="21D2CA8E" w:rsidR="00D25AC8" w:rsidRPr="00E1732A" w:rsidRDefault="00D25AC8"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 xml:space="preserve">(1) </w:t>
      </w:r>
      <w:r w:rsidR="00DD3462">
        <w:rPr>
          <w:rFonts w:asciiTheme="majorBidi" w:hAnsiTheme="majorBidi" w:cstheme="majorBidi"/>
        </w:rPr>
        <w:t>Registripidaja</w:t>
      </w:r>
      <w:r w:rsidR="00DD3462" w:rsidRPr="00E1732A">
        <w:rPr>
          <w:rFonts w:asciiTheme="majorBidi" w:hAnsiTheme="majorBidi" w:cstheme="majorBidi"/>
        </w:rPr>
        <w:t xml:space="preserve"> </w:t>
      </w:r>
      <w:r w:rsidRPr="00E1732A">
        <w:rPr>
          <w:rFonts w:asciiTheme="majorBidi" w:hAnsiTheme="majorBidi" w:cstheme="majorBidi"/>
        </w:rPr>
        <w:t>suhtes võivad pankrotiavalduse esitada:</w:t>
      </w:r>
    </w:p>
    <w:p w14:paraId="4FACAEDD" w14:textId="77777777" w:rsidR="00D25AC8" w:rsidRDefault="00D25AC8"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1) Finantsinspektsioon;</w:t>
      </w:r>
    </w:p>
    <w:p w14:paraId="1AD8791E" w14:textId="39554552" w:rsidR="00E22EA8" w:rsidRPr="00E1732A" w:rsidRDefault="00E22EA8"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2) Rahandusministeerium;</w:t>
      </w:r>
    </w:p>
    <w:p w14:paraId="2EBD2176" w14:textId="228AA895" w:rsidR="00D25AC8" w:rsidRPr="00E1732A" w:rsidRDefault="00E22EA8"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3</w:t>
      </w:r>
      <w:r w:rsidR="00D25AC8" w:rsidRPr="00E1732A">
        <w:rPr>
          <w:rFonts w:asciiTheme="majorBidi" w:hAnsiTheme="majorBidi" w:cstheme="majorBidi"/>
        </w:rPr>
        <w:t>) likvideerijad;</w:t>
      </w:r>
    </w:p>
    <w:p w14:paraId="28B98928" w14:textId="02E0F00A" w:rsidR="00D25AC8" w:rsidRPr="00E1732A" w:rsidRDefault="00E22EA8"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4</w:t>
      </w:r>
      <w:r w:rsidR="00D25AC8" w:rsidRPr="00E1732A">
        <w:rPr>
          <w:rFonts w:asciiTheme="majorBidi" w:hAnsiTheme="majorBidi" w:cstheme="majorBidi"/>
        </w:rPr>
        <w:t>) võlausaldajad;</w:t>
      </w:r>
    </w:p>
    <w:p w14:paraId="70CF7C79" w14:textId="6E8F5B3B" w:rsidR="00D25AC8" w:rsidRPr="00E1732A" w:rsidRDefault="00E22EA8" w:rsidP="00096F89">
      <w:pPr>
        <w:pStyle w:val="Normaallaadveeb"/>
        <w:shd w:val="clear" w:color="auto" w:fill="FFFFFF"/>
        <w:spacing w:before="0" w:beforeAutospacing="0" w:after="0" w:afterAutospacing="0"/>
        <w:jc w:val="both"/>
        <w:rPr>
          <w:rFonts w:asciiTheme="majorBidi" w:hAnsiTheme="majorBidi" w:cstheme="majorBidi"/>
        </w:rPr>
      </w:pPr>
      <w:r>
        <w:rPr>
          <w:rFonts w:asciiTheme="majorBidi" w:hAnsiTheme="majorBidi" w:cstheme="majorBidi"/>
        </w:rPr>
        <w:t>5</w:t>
      </w:r>
      <w:r w:rsidR="00D25AC8" w:rsidRPr="00E1732A">
        <w:rPr>
          <w:rFonts w:asciiTheme="majorBidi" w:hAnsiTheme="majorBidi" w:cstheme="majorBidi"/>
        </w:rPr>
        <w:t xml:space="preserve">) </w:t>
      </w:r>
      <w:r w:rsidR="00DD3462">
        <w:rPr>
          <w:rFonts w:asciiTheme="majorBidi" w:hAnsiTheme="majorBidi" w:cstheme="majorBidi"/>
        </w:rPr>
        <w:t>registripidaja</w:t>
      </w:r>
      <w:r w:rsidR="00AE4CB7" w:rsidRPr="00E1732A">
        <w:rPr>
          <w:rFonts w:asciiTheme="majorBidi" w:hAnsiTheme="majorBidi" w:cstheme="majorBidi"/>
        </w:rPr>
        <w:t xml:space="preserve"> </w:t>
      </w:r>
      <w:r w:rsidR="00D25AC8" w:rsidRPr="00E1732A">
        <w:rPr>
          <w:rFonts w:asciiTheme="majorBidi" w:hAnsiTheme="majorBidi" w:cstheme="majorBidi"/>
        </w:rPr>
        <w:t>ise.</w:t>
      </w:r>
    </w:p>
    <w:p w14:paraId="5CA0E57D" w14:textId="77777777" w:rsidR="000A7546" w:rsidRDefault="000A7546" w:rsidP="00096F89">
      <w:pPr>
        <w:pStyle w:val="Normaallaadveeb"/>
        <w:shd w:val="clear" w:color="auto" w:fill="FFFFFF"/>
        <w:spacing w:before="0" w:beforeAutospacing="0" w:after="0" w:afterAutospacing="0"/>
        <w:jc w:val="both"/>
        <w:rPr>
          <w:ins w:id="692" w:author="Aili Sandre - JUSTDIGI" w:date="2025-03-05T13:40:00Z" w16du:dateUtc="2025-03-05T11:40:00Z"/>
          <w:rFonts w:asciiTheme="majorBidi" w:hAnsiTheme="majorBidi" w:cstheme="majorBidi"/>
        </w:rPr>
      </w:pPr>
    </w:p>
    <w:p w14:paraId="5A27A989" w14:textId="4143AF17" w:rsidR="00D25AC8" w:rsidRDefault="00D25AC8" w:rsidP="00096F89">
      <w:pPr>
        <w:pStyle w:val="Normaallaadveeb"/>
        <w:shd w:val="clear" w:color="auto" w:fill="FFFFFF"/>
        <w:spacing w:before="0" w:beforeAutospacing="0" w:after="0" w:afterAutospacing="0"/>
        <w:jc w:val="both"/>
        <w:rPr>
          <w:rFonts w:asciiTheme="majorBidi" w:hAnsiTheme="majorBidi" w:cstheme="majorBidi"/>
        </w:rPr>
      </w:pPr>
      <w:r w:rsidRPr="00E1732A">
        <w:rPr>
          <w:rFonts w:asciiTheme="majorBidi" w:hAnsiTheme="majorBidi" w:cstheme="majorBidi"/>
        </w:rPr>
        <w:t xml:space="preserve">(2) Tegutsev </w:t>
      </w:r>
      <w:r w:rsidR="00DD3462">
        <w:rPr>
          <w:rFonts w:asciiTheme="majorBidi" w:hAnsiTheme="majorBidi" w:cstheme="majorBidi"/>
        </w:rPr>
        <w:t>registripidaja</w:t>
      </w:r>
      <w:r w:rsidR="00AE4CB7" w:rsidRPr="00E1732A">
        <w:rPr>
          <w:rFonts w:asciiTheme="majorBidi" w:hAnsiTheme="majorBidi" w:cstheme="majorBidi"/>
        </w:rPr>
        <w:t xml:space="preserve"> </w:t>
      </w:r>
      <w:r w:rsidRPr="00E1732A">
        <w:rPr>
          <w:rFonts w:asciiTheme="majorBidi" w:hAnsiTheme="majorBidi" w:cstheme="majorBidi"/>
        </w:rPr>
        <w:t>teavitab viivitamata Finantsinspektsiooni</w:t>
      </w:r>
      <w:r w:rsidRPr="00E1732A" w:rsidDel="000D6B7F">
        <w:rPr>
          <w:rFonts w:asciiTheme="majorBidi" w:hAnsiTheme="majorBidi" w:cstheme="majorBidi"/>
        </w:rPr>
        <w:t xml:space="preserve"> </w:t>
      </w:r>
      <w:r w:rsidRPr="00E1732A">
        <w:rPr>
          <w:rFonts w:asciiTheme="majorBidi" w:hAnsiTheme="majorBidi" w:cstheme="majorBidi"/>
        </w:rPr>
        <w:t xml:space="preserve">pankrotiavalduse esitamisest käesoleva paragrahvi lõike 1 punktides </w:t>
      </w:r>
      <w:commentRangeStart w:id="693"/>
      <w:r w:rsidRPr="00E1732A">
        <w:rPr>
          <w:rFonts w:asciiTheme="majorBidi" w:hAnsiTheme="majorBidi" w:cstheme="majorBidi"/>
        </w:rPr>
        <w:t>2–</w:t>
      </w:r>
      <w:r w:rsidR="00E22EA8">
        <w:rPr>
          <w:rFonts w:asciiTheme="majorBidi" w:hAnsiTheme="majorBidi" w:cstheme="majorBidi"/>
        </w:rPr>
        <w:t>5</w:t>
      </w:r>
      <w:r w:rsidRPr="00E1732A">
        <w:rPr>
          <w:rFonts w:asciiTheme="majorBidi" w:hAnsiTheme="majorBidi" w:cstheme="majorBidi"/>
        </w:rPr>
        <w:t xml:space="preserve"> </w:t>
      </w:r>
      <w:commentRangeEnd w:id="693"/>
      <w:r w:rsidR="00F70E39">
        <w:rPr>
          <w:rStyle w:val="Kommentaariviide"/>
          <w:rFonts w:eastAsiaTheme="minorHAnsi" w:cstheme="minorBidi"/>
          <w:lang w:eastAsia="en-US"/>
        </w:rPr>
        <w:commentReference w:id="693"/>
      </w:r>
      <w:r w:rsidRPr="00E1732A">
        <w:rPr>
          <w:rFonts w:asciiTheme="majorBidi" w:hAnsiTheme="majorBidi" w:cstheme="majorBidi"/>
        </w:rPr>
        <w:t xml:space="preserve">nimetatud </w:t>
      </w:r>
      <w:r w:rsidR="004E7961">
        <w:rPr>
          <w:rFonts w:asciiTheme="majorBidi" w:hAnsiTheme="majorBidi" w:cstheme="majorBidi"/>
        </w:rPr>
        <w:t>isikuid ja asutusi</w:t>
      </w:r>
      <w:r w:rsidRPr="00E1732A">
        <w:rPr>
          <w:rFonts w:asciiTheme="majorBidi" w:hAnsiTheme="majorBidi" w:cstheme="majorBidi"/>
        </w:rPr>
        <w:t>.</w:t>
      </w:r>
    </w:p>
    <w:p w14:paraId="020BA923" w14:textId="77777777" w:rsidR="00FA7750" w:rsidRPr="00E1732A" w:rsidRDefault="00FA7750" w:rsidP="00096F89">
      <w:pPr>
        <w:pStyle w:val="Normaallaadveeb"/>
        <w:shd w:val="clear" w:color="auto" w:fill="FFFFFF"/>
        <w:spacing w:before="0" w:beforeAutospacing="0" w:after="0" w:afterAutospacing="0"/>
        <w:jc w:val="both"/>
        <w:rPr>
          <w:rFonts w:asciiTheme="majorBidi" w:hAnsiTheme="majorBidi" w:cstheme="majorBidi"/>
        </w:rPr>
      </w:pPr>
    </w:p>
    <w:p w14:paraId="114B39A5" w14:textId="548CCDC7" w:rsidR="00E61032" w:rsidRPr="00C74DF8" w:rsidRDefault="00280DCB" w:rsidP="00096F89">
      <w:pPr>
        <w:pStyle w:val="Pealkiri1"/>
        <w:spacing w:before="0" w:line="240" w:lineRule="auto"/>
        <w:rPr>
          <w:sz w:val="24"/>
          <w:szCs w:val="24"/>
        </w:rPr>
      </w:pPr>
      <w:bookmarkStart w:id="694" w:name="_Toc122125120"/>
      <w:r>
        <w:rPr>
          <w:sz w:val="24"/>
          <w:szCs w:val="24"/>
        </w:rPr>
        <w:t>4</w:t>
      </w:r>
      <w:r w:rsidR="00E61032" w:rsidRPr="00C74DF8">
        <w:rPr>
          <w:sz w:val="24"/>
          <w:szCs w:val="24"/>
        </w:rPr>
        <w:t>. peatükk</w:t>
      </w:r>
      <w:bookmarkEnd w:id="694"/>
    </w:p>
    <w:p w14:paraId="0DEF3740" w14:textId="187635B9" w:rsidR="00E61032" w:rsidRPr="00E1732A" w:rsidRDefault="00E61032" w:rsidP="00096F89">
      <w:pPr>
        <w:spacing w:after="0" w:line="240" w:lineRule="auto"/>
        <w:jc w:val="center"/>
        <w:rPr>
          <w:rFonts w:asciiTheme="majorBidi" w:hAnsiTheme="majorBidi" w:cstheme="majorBidi"/>
          <w:b/>
          <w:bCs/>
          <w:szCs w:val="24"/>
        </w:rPr>
      </w:pPr>
      <w:r w:rsidRPr="00E1732A">
        <w:rPr>
          <w:rFonts w:asciiTheme="majorBidi" w:hAnsiTheme="majorBidi" w:cstheme="majorBidi"/>
          <w:b/>
          <w:bCs/>
          <w:szCs w:val="24"/>
        </w:rPr>
        <w:t>Järelevalve</w:t>
      </w:r>
    </w:p>
    <w:p w14:paraId="1761E092" w14:textId="09F7C417" w:rsidR="00CA7B31" w:rsidRDefault="00CA7B31" w:rsidP="00096F89">
      <w:pPr>
        <w:spacing w:after="0" w:line="240" w:lineRule="auto"/>
        <w:jc w:val="both"/>
        <w:rPr>
          <w:rFonts w:asciiTheme="majorBidi" w:hAnsiTheme="majorBidi" w:cstheme="majorBidi"/>
          <w:b/>
          <w:bCs/>
          <w:szCs w:val="24"/>
        </w:rPr>
      </w:pPr>
    </w:p>
    <w:p w14:paraId="2243FFA3" w14:textId="3B611976"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6768B">
        <w:rPr>
          <w:rFonts w:asciiTheme="majorBidi" w:hAnsiTheme="majorBidi" w:cstheme="majorBidi"/>
          <w:b/>
          <w:bCs/>
          <w:szCs w:val="24"/>
        </w:rPr>
        <w:t>4</w:t>
      </w:r>
      <w:r w:rsidR="00002605">
        <w:rPr>
          <w:rFonts w:asciiTheme="majorBidi" w:hAnsiTheme="majorBidi" w:cstheme="majorBidi"/>
          <w:b/>
          <w:bCs/>
          <w:szCs w:val="24"/>
        </w:rPr>
        <w:t>3</w:t>
      </w:r>
      <w:r w:rsidRPr="00E1732A">
        <w:rPr>
          <w:rFonts w:asciiTheme="majorBidi" w:hAnsiTheme="majorBidi" w:cstheme="majorBidi"/>
          <w:b/>
          <w:bCs/>
          <w:szCs w:val="24"/>
        </w:rPr>
        <w:t xml:space="preserve">. Järelevalve </w:t>
      </w:r>
      <w:commentRangeStart w:id="695"/>
      <w:r w:rsidR="00777417">
        <w:rPr>
          <w:rFonts w:asciiTheme="majorBidi" w:hAnsiTheme="majorBidi" w:cstheme="majorBidi"/>
          <w:b/>
          <w:bCs/>
          <w:szCs w:val="24"/>
        </w:rPr>
        <w:t>te</w:t>
      </w:r>
      <w:ins w:id="696" w:author="Aili Sandre - JUSTDIGI" w:date="2025-03-05T13:41:00Z" w16du:dateUtc="2025-03-05T11:41:00Z">
        <w:r w:rsidR="00215777">
          <w:rPr>
            <w:rFonts w:asciiTheme="majorBidi" w:hAnsiTheme="majorBidi" w:cstheme="majorBidi"/>
            <w:b/>
            <w:bCs/>
            <w:szCs w:val="24"/>
          </w:rPr>
          <w:t>gija</w:t>
        </w:r>
      </w:ins>
      <w:del w:id="697" w:author="Aili Sandre - JUSTDIGI" w:date="2025-03-05T13:41:00Z" w16du:dateUtc="2025-03-05T11:41:00Z">
        <w:r w:rsidR="00777417" w:rsidDel="00215777">
          <w:rPr>
            <w:rFonts w:asciiTheme="majorBidi" w:hAnsiTheme="majorBidi" w:cstheme="majorBidi"/>
            <w:b/>
            <w:bCs/>
            <w:szCs w:val="24"/>
          </w:rPr>
          <w:delText>osta</w:delText>
        </w:r>
      </w:del>
      <w:del w:id="698" w:author="Aili Sandre - JUSTDIGI" w:date="2025-03-05T13:42:00Z" w16du:dateUtc="2025-03-05T11:42:00Z">
        <w:r w:rsidR="00777417" w:rsidDel="00215777">
          <w:rPr>
            <w:rFonts w:asciiTheme="majorBidi" w:hAnsiTheme="majorBidi" w:cstheme="majorBidi"/>
            <w:b/>
            <w:bCs/>
            <w:szCs w:val="24"/>
          </w:rPr>
          <w:delText>ja</w:delText>
        </w:r>
      </w:del>
      <w:commentRangeEnd w:id="695"/>
      <w:r w:rsidR="00215777">
        <w:rPr>
          <w:rStyle w:val="Kommentaariviide"/>
        </w:rPr>
        <w:commentReference w:id="695"/>
      </w:r>
    </w:p>
    <w:p w14:paraId="05BC9958" w14:textId="77777777" w:rsidR="00215777" w:rsidRDefault="00215777" w:rsidP="00096F89">
      <w:pPr>
        <w:spacing w:after="0" w:line="240" w:lineRule="auto"/>
        <w:jc w:val="both"/>
        <w:rPr>
          <w:ins w:id="699" w:author="Aili Sandre - JUSTDIGI" w:date="2025-03-05T13:42:00Z" w16du:dateUtc="2025-03-05T11:42:00Z"/>
          <w:rFonts w:asciiTheme="majorBidi" w:hAnsiTheme="majorBidi" w:cstheme="majorBidi"/>
          <w:szCs w:val="24"/>
        </w:rPr>
      </w:pPr>
    </w:p>
    <w:p w14:paraId="6E529E1E" w14:textId="181749F1" w:rsidR="00C25254"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w:t>
      </w:r>
      <w:r w:rsidR="0035123F">
        <w:rPr>
          <w:rFonts w:asciiTheme="majorBidi" w:hAnsiTheme="majorBidi" w:cstheme="majorBidi"/>
          <w:szCs w:val="24"/>
        </w:rPr>
        <w:t>Järelevalvet k</w:t>
      </w:r>
      <w:r w:rsidR="004B3048">
        <w:rPr>
          <w:rFonts w:asciiTheme="majorBidi" w:hAnsiTheme="majorBidi" w:cstheme="majorBidi"/>
          <w:szCs w:val="24"/>
        </w:rPr>
        <w:t>äesolevas seaduses</w:t>
      </w:r>
      <w:r w:rsidR="00245BF6">
        <w:rPr>
          <w:rFonts w:asciiTheme="majorBidi" w:hAnsiTheme="majorBidi" w:cstheme="majorBidi"/>
          <w:szCs w:val="24"/>
        </w:rPr>
        <w:t xml:space="preserve"> registripidajale</w:t>
      </w:r>
      <w:r w:rsidR="00EA66E9" w:rsidRPr="00EA66E9">
        <w:t xml:space="preserve"> </w:t>
      </w:r>
      <w:r w:rsidR="00EA66E9" w:rsidRPr="00EA66E9">
        <w:rPr>
          <w:rFonts w:asciiTheme="majorBidi" w:hAnsiTheme="majorBidi" w:cstheme="majorBidi"/>
          <w:szCs w:val="24"/>
        </w:rPr>
        <w:t xml:space="preserve">kehtestatud nõuete täitmise üle </w:t>
      </w:r>
      <w:r w:rsidR="00C25254">
        <w:rPr>
          <w:rFonts w:asciiTheme="majorBidi" w:hAnsiTheme="majorBidi" w:cstheme="majorBidi"/>
          <w:szCs w:val="24"/>
        </w:rPr>
        <w:t>te</w:t>
      </w:r>
      <w:ins w:id="700" w:author="Aili Sandre - JUSTDIGI" w:date="2025-03-05T13:42:00Z" w16du:dateUtc="2025-03-05T11:42:00Z">
        <w:r w:rsidR="00215777">
          <w:rPr>
            <w:rFonts w:asciiTheme="majorBidi" w:hAnsiTheme="majorBidi" w:cstheme="majorBidi"/>
            <w:szCs w:val="24"/>
          </w:rPr>
          <w:t>e</w:t>
        </w:r>
        <w:r w:rsidR="004D7BB7">
          <w:rPr>
            <w:rFonts w:asciiTheme="majorBidi" w:hAnsiTheme="majorBidi" w:cstheme="majorBidi"/>
            <w:szCs w:val="24"/>
          </w:rPr>
          <w:t>b</w:t>
        </w:r>
      </w:ins>
      <w:del w:id="701" w:author="Aili Sandre - JUSTDIGI" w:date="2025-03-05T13:42:00Z" w16du:dateUtc="2025-03-05T11:42:00Z">
        <w:r w:rsidR="00C25254" w:rsidDel="004D7BB7">
          <w:rPr>
            <w:rFonts w:asciiTheme="majorBidi" w:hAnsiTheme="majorBidi" w:cstheme="majorBidi"/>
            <w:szCs w:val="24"/>
          </w:rPr>
          <w:delText>ostab</w:delText>
        </w:r>
      </w:del>
      <w:r w:rsidR="00EA66E9">
        <w:rPr>
          <w:rFonts w:asciiTheme="majorBidi" w:hAnsiTheme="majorBidi" w:cstheme="majorBidi"/>
          <w:szCs w:val="24"/>
        </w:rPr>
        <w:t xml:space="preserve"> Finantsinspektsioon</w:t>
      </w:r>
      <w:r w:rsidR="009847BB">
        <w:rPr>
          <w:rFonts w:asciiTheme="majorBidi" w:hAnsiTheme="majorBidi" w:cstheme="majorBidi"/>
          <w:szCs w:val="24"/>
        </w:rPr>
        <w:t>.</w:t>
      </w:r>
    </w:p>
    <w:p w14:paraId="40B3738D" w14:textId="77777777" w:rsidR="004D7BB7" w:rsidRDefault="004D7BB7" w:rsidP="00096F89">
      <w:pPr>
        <w:spacing w:after="0" w:line="240" w:lineRule="auto"/>
        <w:jc w:val="both"/>
        <w:rPr>
          <w:ins w:id="702" w:author="Aili Sandre - JUSTDIGI" w:date="2025-03-05T13:42:00Z" w16du:dateUtc="2025-03-05T11:42:00Z"/>
          <w:rFonts w:asciiTheme="majorBidi" w:hAnsiTheme="majorBidi" w:cstheme="majorBidi"/>
          <w:szCs w:val="24"/>
        </w:rPr>
      </w:pPr>
      <w:bookmarkStart w:id="703" w:name="_Hlk190382127"/>
    </w:p>
    <w:p w14:paraId="5E7F5C72" w14:textId="2613B650" w:rsidR="0035123F" w:rsidRDefault="0035123F" w:rsidP="00096F89">
      <w:pPr>
        <w:spacing w:after="0" w:line="240" w:lineRule="auto"/>
        <w:jc w:val="both"/>
        <w:rPr>
          <w:rFonts w:asciiTheme="majorBidi" w:hAnsiTheme="majorBidi" w:cstheme="majorBidi"/>
          <w:szCs w:val="24"/>
        </w:rPr>
      </w:pPr>
      <w:r>
        <w:rPr>
          <w:rFonts w:asciiTheme="majorBidi" w:hAnsiTheme="majorBidi" w:cstheme="majorBidi"/>
          <w:szCs w:val="24"/>
        </w:rPr>
        <w:t xml:space="preserve">(2) </w:t>
      </w:r>
      <w:bookmarkStart w:id="704" w:name="_Hlk190419347"/>
      <w:r>
        <w:rPr>
          <w:rFonts w:asciiTheme="majorBidi" w:hAnsiTheme="majorBidi" w:cstheme="majorBidi"/>
          <w:szCs w:val="24"/>
        </w:rPr>
        <w:t>J</w:t>
      </w:r>
      <w:r w:rsidRPr="0035123F">
        <w:rPr>
          <w:rFonts w:asciiTheme="majorBidi" w:hAnsiTheme="majorBidi" w:cstheme="majorBidi"/>
          <w:szCs w:val="24"/>
        </w:rPr>
        <w:t>ärelevalvet käesolevas seaduses sätestatud isikuandmete töötlemise nõuete täitmise üle te</w:t>
      </w:r>
      <w:ins w:id="705" w:author="Aili Sandre - JUSTDIGI" w:date="2025-03-05T13:42:00Z" w16du:dateUtc="2025-03-05T11:42:00Z">
        <w:r w:rsidR="004D7BB7">
          <w:rPr>
            <w:rFonts w:asciiTheme="majorBidi" w:hAnsiTheme="majorBidi" w:cstheme="majorBidi"/>
            <w:szCs w:val="24"/>
          </w:rPr>
          <w:t>eb</w:t>
        </w:r>
      </w:ins>
      <w:del w:id="706" w:author="Aili Sandre - JUSTDIGI" w:date="2025-03-05T13:42:00Z" w16du:dateUtc="2025-03-05T11:42:00Z">
        <w:r w:rsidRPr="0035123F" w:rsidDel="004D7BB7">
          <w:rPr>
            <w:rFonts w:asciiTheme="majorBidi" w:hAnsiTheme="majorBidi" w:cstheme="majorBidi"/>
            <w:szCs w:val="24"/>
          </w:rPr>
          <w:delText>ostab</w:delText>
        </w:r>
      </w:del>
      <w:r w:rsidRPr="0035123F">
        <w:rPr>
          <w:rFonts w:asciiTheme="majorBidi" w:hAnsiTheme="majorBidi" w:cstheme="majorBidi"/>
          <w:szCs w:val="24"/>
        </w:rPr>
        <w:t xml:space="preserve"> Andmekaitse Inspektsioon isikuandmete kaitse seaduse 5. peatükis sätestatud korras</w:t>
      </w:r>
      <w:r>
        <w:rPr>
          <w:rFonts w:asciiTheme="majorBidi" w:hAnsiTheme="majorBidi" w:cstheme="majorBidi"/>
          <w:szCs w:val="24"/>
        </w:rPr>
        <w:t>.</w:t>
      </w:r>
    </w:p>
    <w:bookmarkEnd w:id="703"/>
    <w:bookmarkEnd w:id="704"/>
    <w:p w14:paraId="3D816ED5" w14:textId="77777777" w:rsidR="004D7BB7" w:rsidRDefault="004D7BB7" w:rsidP="00096F89">
      <w:pPr>
        <w:spacing w:after="0" w:line="240" w:lineRule="auto"/>
        <w:jc w:val="both"/>
        <w:rPr>
          <w:ins w:id="707" w:author="Aili Sandre - JUSTDIGI" w:date="2025-03-05T13:43:00Z" w16du:dateUtc="2025-03-05T11:43:00Z"/>
          <w:rFonts w:asciiTheme="majorBidi" w:hAnsiTheme="majorBidi" w:cstheme="majorBidi"/>
          <w:szCs w:val="24"/>
        </w:rPr>
      </w:pPr>
    </w:p>
    <w:p w14:paraId="66E28143" w14:textId="182C00B1"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35123F">
        <w:rPr>
          <w:rFonts w:asciiTheme="majorBidi" w:hAnsiTheme="majorBidi" w:cstheme="majorBidi"/>
          <w:szCs w:val="24"/>
        </w:rPr>
        <w:t>3</w:t>
      </w:r>
      <w:r w:rsidRPr="00E1732A">
        <w:rPr>
          <w:rFonts w:asciiTheme="majorBidi" w:hAnsiTheme="majorBidi" w:cstheme="majorBidi"/>
          <w:szCs w:val="24"/>
        </w:rPr>
        <w:t>) Järelevalve te</w:t>
      </w:r>
      <w:ins w:id="708" w:author="Aili Sandre - JUSTDIGI" w:date="2025-03-05T13:43:00Z" w16du:dateUtc="2025-03-05T11:43:00Z">
        <w:r w:rsidR="004D7BB7">
          <w:rPr>
            <w:rFonts w:asciiTheme="majorBidi" w:hAnsiTheme="majorBidi" w:cstheme="majorBidi"/>
            <w:szCs w:val="24"/>
          </w:rPr>
          <w:t>gemiseks</w:t>
        </w:r>
      </w:ins>
      <w:del w:id="709" w:author="Aili Sandre - JUSTDIGI" w:date="2025-03-05T13:43:00Z" w16du:dateUtc="2025-03-05T11:43:00Z">
        <w:r w:rsidRPr="00E1732A" w:rsidDel="004D7BB7">
          <w:rPr>
            <w:rFonts w:asciiTheme="majorBidi" w:hAnsiTheme="majorBidi" w:cstheme="majorBidi"/>
            <w:szCs w:val="24"/>
          </w:rPr>
          <w:delText>ostamiseks</w:delText>
        </w:r>
      </w:del>
      <w:r w:rsidRPr="00E1732A">
        <w:rPr>
          <w:rFonts w:asciiTheme="majorBidi" w:hAnsiTheme="majorBidi" w:cstheme="majorBidi"/>
          <w:szCs w:val="24"/>
        </w:rPr>
        <w:t xml:space="preserve"> Finantsinspektsioon:</w:t>
      </w:r>
    </w:p>
    <w:p w14:paraId="1AA6B87C" w14:textId="7779D404" w:rsidR="00E61032" w:rsidRPr="00E1732A" w:rsidRDefault="00E61032" w:rsidP="00096F89">
      <w:pPr>
        <w:spacing w:after="0" w:line="240" w:lineRule="auto"/>
        <w:jc w:val="both"/>
        <w:rPr>
          <w:rFonts w:asciiTheme="majorBidi" w:hAnsiTheme="majorBidi" w:cstheme="majorBidi"/>
          <w:szCs w:val="24"/>
        </w:rPr>
      </w:pPr>
      <w:bookmarkStart w:id="710" w:name="_Hlk177634014"/>
      <w:r w:rsidRPr="00E1732A">
        <w:rPr>
          <w:rFonts w:asciiTheme="majorBidi" w:hAnsiTheme="majorBidi" w:cstheme="majorBidi"/>
          <w:szCs w:val="24"/>
        </w:rPr>
        <w:t>1) </w:t>
      </w:r>
      <w:r w:rsidR="009367F5" w:rsidRPr="00E1732A">
        <w:rPr>
          <w:rFonts w:asciiTheme="majorBidi" w:hAnsiTheme="majorBidi" w:cstheme="majorBidi"/>
          <w:szCs w:val="24"/>
        </w:rPr>
        <w:t xml:space="preserve"> </w:t>
      </w:r>
      <w:r w:rsidRPr="00E1732A">
        <w:rPr>
          <w:rFonts w:asciiTheme="majorBidi" w:hAnsiTheme="majorBidi" w:cstheme="majorBidi"/>
          <w:szCs w:val="24"/>
        </w:rPr>
        <w:t>kontrollib osaluste omandamise, suurendamise ja vähendamisega ning kontrolli saavutamisega seo</w:t>
      </w:r>
      <w:ins w:id="711" w:author="Aili Sandre - JUSTDIGI" w:date="2025-03-05T13:44:00Z" w16du:dateUtc="2025-03-05T11:44:00Z">
        <w:r w:rsidR="006262E7">
          <w:rPr>
            <w:rFonts w:asciiTheme="majorBidi" w:hAnsiTheme="majorBidi" w:cstheme="majorBidi"/>
            <w:szCs w:val="24"/>
          </w:rPr>
          <w:t>tut</w:t>
        </w:r>
      </w:ins>
      <w:del w:id="712" w:author="Aili Sandre - JUSTDIGI" w:date="2025-03-05T13:44:00Z" w16du:dateUtc="2025-03-05T11:44:00Z">
        <w:r w:rsidRPr="00E1732A" w:rsidDel="006262E7">
          <w:rPr>
            <w:rFonts w:asciiTheme="majorBidi" w:hAnsiTheme="majorBidi" w:cstheme="majorBidi"/>
            <w:szCs w:val="24"/>
          </w:rPr>
          <w:delText>nduvat</w:delText>
        </w:r>
      </w:del>
      <w:r w:rsidRPr="00E1732A">
        <w:rPr>
          <w:rFonts w:asciiTheme="majorBidi" w:hAnsiTheme="majorBidi" w:cstheme="majorBidi"/>
          <w:szCs w:val="24"/>
        </w:rPr>
        <w:t>;</w:t>
      </w:r>
    </w:p>
    <w:p w14:paraId="09003941" w14:textId="09507EF9" w:rsidR="00E61032" w:rsidRPr="00E1732A" w:rsidRDefault="00280DCB" w:rsidP="00096F89">
      <w:pPr>
        <w:spacing w:after="0" w:line="240" w:lineRule="auto"/>
        <w:jc w:val="both"/>
        <w:rPr>
          <w:rFonts w:asciiTheme="majorBidi" w:hAnsiTheme="majorBidi" w:cstheme="majorBidi"/>
          <w:szCs w:val="24"/>
        </w:rPr>
      </w:pPr>
      <w:r>
        <w:rPr>
          <w:rFonts w:asciiTheme="majorBidi" w:hAnsiTheme="majorBidi" w:cstheme="majorBidi"/>
          <w:szCs w:val="24"/>
        </w:rPr>
        <w:t>2</w:t>
      </w:r>
      <w:r w:rsidR="00E61032" w:rsidRPr="00E1732A">
        <w:rPr>
          <w:rFonts w:asciiTheme="majorBidi" w:hAnsiTheme="majorBidi" w:cstheme="majorBidi"/>
          <w:szCs w:val="24"/>
        </w:rPr>
        <w:t xml:space="preserve">) annab käesolevas seaduses sätestatud juhtudel </w:t>
      </w:r>
      <w:r w:rsidR="00E61032" w:rsidRPr="00DB6088">
        <w:rPr>
          <w:rFonts w:asciiTheme="majorBidi" w:hAnsiTheme="majorBidi" w:cstheme="majorBidi"/>
          <w:szCs w:val="24"/>
        </w:rPr>
        <w:t>loa või nõusoleku</w:t>
      </w:r>
      <w:r w:rsidR="00E61032" w:rsidRPr="00E1732A">
        <w:rPr>
          <w:rFonts w:asciiTheme="majorBidi" w:hAnsiTheme="majorBidi" w:cstheme="majorBidi"/>
          <w:szCs w:val="24"/>
        </w:rPr>
        <w:t>;</w:t>
      </w:r>
    </w:p>
    <w:p w14:paraId="68A11BAC" w14:textId="2ACDED4A" w:rsidR="00E61032" w:rsidRPr="00E1732A" w:rsidRDefault="00280DCB" w:rsidP="00096F89">
      <w:pPr>
        <w:spacing w:after="0" w:line="240" w:lineRule="auto"/>
        <w:jc w:val="both"/>
        <w:rPr>
          <w:rFonts w:asciiTheme="majorBidi" w:hAnsiTheme="majorBidi" w:cstheme="majorBidi"/>
          <w:szCs w:val="24"/>
        </w:rPr>
      </w:pPr>
      <w:r>
        <w:rPr>
          <w:rFonts w:asciiTheme="majorBidi" w:hAnsiTheme="majorBidi" w:cstheme="majorBidi"/>
          <w:szCs w:val="24"/>
        </w:rPr>
        <w:t>3</w:t>
      </w:r>
      <w:r w:rsidR="00E61032" w:rsidRPr="00E1732A">
        <w:rPr>
          <w:rFonts w:asciiTheme="majorBidi" w:hAnsiTheme="majorBidi" w:cstheme="majorBidi"/>
          <w:szCs w:val="24"/>
        </w:rPr>
        <w:t xml:space="preserve">) jälgib aruandeid ja muid dokumente, kontrollides ka kohapeal </w:t>
      </w:r>
      <w:r w:rsidR="009367F5">
        <w:rPr>
          <w:rFonts w:asciiTheme="majorBidi" w:hAnsiTheme="majorBidi" w:cstheme="majorBidi"/>
          <w:szCs w:val="24"/>
        </w:rPr>
        <w:t>registripidaja</w:t>
      </w:r>
      <w:r w:rsidR="009367F5" w:rsidRPr="00E1732A">
        <w:rPr>
          <w:rFonts w:asciiTheme="majorBidi" w:hAnsiTheme="majorBidi" w:cstheme="majorBidi"/>
          <w:szCs w:val="24"/>
        </w:rPr>
        <w:t xml:space="preserve"> </w:t>
      </w:r>
      <w:r w:rsidR="00E61032" w:rsidRPr="00E1732A">
        <w:rPr>
          <w:rFonts w:asciiTheme="majorBidi" w:hAnsiTheme="majorBidi" w:cstheme="majorBidi"/>
          <w:szCs w:val="24"/>
        </w:rPr>
        <w:t>tegevuse vastavust seadustele;</w:t>
      </w:r>
    </w:p>
    <w:p w14:paraId="07AF8402" w14:textId="165F63B0" w:rsidR="00E61032" w:rsidRPr="00E1732A" w:rsidRDefault="00280DCB" w:rsidP="00096F89">
      <w:pPr>
        <w:spacing w:after="0" w:line="240" w:lineRule="auto"/>
        <w:jc w:val="both"/>
        <w:rPr>
          <w:rFonts w:asciiTheme="majorBidi" w:hAnsiTheme="majorBidi" w:cstheme="majorBidi"/>
          <w:szCs w:val="24"/>
        </w:rPr>
      </w:pPr>
      <w:r>
        <w:rPr>
          <w:rFonts w:asciiTheme="majorBidi" w:hAnsiTheme="majorBidi" w:cstheme="majorBidi"/>
          <w:szCs w:val="24"/>
        </w:rPr>
        <w:t>4</w:t>
      </w:r>
      <w:r w:rsidR="00E61032" w:rsidRPr="00E1732A">
        <w:rPr>
          <w:rFonts w:asciiTheme="majorBidi" w:hAnsiTheme="majorBidi" w:cstheme="majorBidi"/>
          <w:szCs w:val="24"/>
        </w:rPr>
        <w:t xml:space="preserve">) teeb </w:t>
      </w:r>
      <w:del w:id="713" w:author="Aili Sandre - JUSTDIGI" w:date="2025-03-05T10:52:00Z" w16du:dateUtc="2025-03-05T08:52:00Z">
        <w:r w:rsidR="00E61032" w:rsidRPr="00E1732A" w:rsidDel="004016C3">
          <w:rPr>
            <w:rFonts w:asciiTheme="majorBidi" w:hAnsiTheme="majorBidi" w:cstheme="majorBidi"/>
            <w:szCs w:val="24"/>
          </w:rPr>
          <w:delText xml:space="preserve">vastavalt </w:delText>
        </w:r>
      </w:del>
      <w:r w:rsidR="00E61032" w:rsidRPr="00E1732A">
        <w:rPr>
          <w:rFonts w:asciiTheme="majorBidi" w:hAnsiTheme="majorBidi" w:cstheme="majorBidi"/>
          <w:szCs w:val="24"/>
        </w:rPr>
        <w:t>vajaduse</w:t>
      </w:r>
      <w:ins w:id="714" w:author="Aili Sandre - JUSTDIGI" w:date="2025-03-05T10:52:00Z" w16du:dateUtc="2025-03-05T08:52:00Z">
        <w:r w:rsidR="004016C3">
          <w:rPr>
            <w:rFonts w:asciiTheme="majorBidi" w:hAnsiTheme="majorBidi" w:cstheme="majorBidi"/>
            <w:szCs w:val="24"/>
          </w:rPr>
          <w:t xml:space="preserve"> korral</w:t>
        </w:r>
      </w:ins>
      <w:del w:id="715" w:author="Aili Sandre - JUSTDIGI" w:date="2025-03-05T10:52:00Z" w16du:dateUtc="2025-03-05T08:52:00Z">
        <w:r w:rsidR="00E61032" w:rsidRPr="00E1732A" w:rsidDel="004016C3">
          <w:rPr>
            <w:rFonts w:asciiTheme="majorBidi" w:hAnsiTheme="majorBidi" w:cstheme="majorBidi"/>
            <w:szCs w:val="24"/>
          </w:rPr>
          <w:delText>le</w:delText>
        </w:r>
      </w:del>
      <w:r w:rsidR="00E61032" w:rsidRPr="00E1732A">
        <w:rPr>
          <w:rFonts w:asciiTheme="majorBidi" w:hAnsiTheme="majorBidi" w:cstheme="majorBidi"/>
          <w:szCs w:val="24"/>
        </w:rPr>
        <w:t xml:space="preserve"> täitmiseks kohustuslikke ettekirjutusi ja annab korraldusi;</w:t>
      </w:r>
    </w:p>
    <w:p w14:paraId="7367F121" w14:textId="21C241CC" w:rsidR="00E61032" w:rsidRPr="00E1732A" w:rsidRDefault="00280DCB" w:rsidP="00096F89">
      <w:pPr>
        <w:spacing w:after="0" w:line="240" w:lineRule="auto"/>
        <w:jc w:val="both"/>
        <w:rPr>
          <w:rFonts w:asciiTheme="majorBidi" w:hAnsiTheme="majorBidi" w:cstheme="majorBidi"/>
          <w:szCs w:val="24"/>
        </w:rPr>
      </w:pPr>
      <w:r>
        <w:rPr>
          <w:rFonts w:asciiTheme="majorBidi" w:hAnsiTheme="majorBidi" w:cstheme="majorBidi"/>
          <w:szCs w:val="24"/>
        </w:rPr>
        <w:t>5</w:t>
      </w:r>
      <w:r w:rsidR="00E61032" w:rsidRPr="00E1732A">
        <w:rPr>
          <w:rFonts w:asciiTheme="majorBidi" w:hAnsiTheme="majorBidi" w:cstheme="majorBidi"/>
          <w:szCs w:val="24"/>
        </w:rPr>
        <w:t>) täidab muid käesolevast seadusest ja selle alusel antud õigusaktidest tulenevaid ülesandeid.</w:t>
      </w:r>
    </w:p>
    <w:bookmarkEnd w:id="710"/>
    <w:p w14:paraId="48B1BA69" w14:textId="77777777" w:rsidR="006262E7" w:rsidRDefault="006262E7" w:rsidP="00096F89">
      <w:pPr>
        <w:spacing w:after="0" w:line="240" w:lineRule="auto"/>
        <w:jc w:val="both"/>
        <w:rPr>
          <w:ins w:id="716" w:author="Aili Sandre - JUSTDIGI" w:date="2025-03-05T13:44:00Z" w16du:dateUtc="2025-03-05T11:44:00Z"/>
          <w:rFonts w:asciiTheme="majorBidi" w:hAnsiTheme="majorBidi" w:cstheme="majorBidi"/>
          <w:szCs w:val="24"/>
        </w:rPr>
      </w:pPr>
    </w:p>
    <w:p w14:paraId="0A7A64C9" w14:textId="04B2CD13"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35123F">
        <w:rPr>
          <w:rFonts w:asciiTheme="majorBidi" w:hAnsiTheme="majorBidi" w:cstheme="majorBidi"/>
          <w:szCs w:val="24"/>
        </w:rPr>
        <w:t>4</w:t>
      </w:r>
      <w:r w:rsidRPr="00E1732A">
        <w:rPr>
          <w:rFonts w:asciiTheme="majorBidi" w:hAnsiTheme="majorBidi" w:cstheme="majorBidi"/>
          <w:szCs w:val="24"/>
        </w:rPr>
        <w:t>) Finantsinspektsioon võib käesolevas seaduses sätestatud järelevalve</w:t>
      </w:r>
      <w:ins w:id="717" w:author="Aili Sandre - JUSTDIGI" w:date="2025-03-05T13:45:00Z" w16du:dateUtc="2025-03-05T11:45:00Z">
        <w:r w:rsidR="005E7FE1">
          <w:rPr>
            <w:rFonts w:asciiTheme="majorBidi" w:hAnsiTheme="majorBidi" w:cstheme="majorBidi"/>
            <w:szCs w:val="24"/>
          </w:rPr>
          <w:t xml:space="preserve"> tegemiseks</w:t>
        </w:r>
      </w:ins>
      <w:del w:id="718" w:author="Aili Sandre - JUSTDIGI" w:date="2025-03-05T13:45:00Z" w16du:dateUtc="2025-03-05T11:45:00Z">
        <w:r w:rsidRPr="00E1732A" w:rsidDel="005E7FE1">
          <w:rPr>
            <w:rFonts w:asciiTheme="majorBidi" w:hAnsiTheme="majorBidi" w:cstheme="majorBidi"/>
            <w:szCs w:val="24"/>
          </w:rPr>
          <w:delText xml:space="preserve"> teostamiseks</w:delText>
        </w:r>
      </w:del>
      <w:r w:rsidRPr="00E1732A">
        <w:rPr>
          <w:rFonts w:asciiTheme="majorBidi" w:hAnsiTheme="majorBidi" w:cstheme="majorBidi"/>
          <w:szCs w:val="24"/>
        </w:rPr>
        <w:t xml:space="preserve"> rakendada seaduses sätestatud meetmeid, sealhulgas anda haldusakte, teha toiminguid ning rakendada korrakaitseseaduse §-s 31 sätestatud riikliku järelevalve erimeetmeid.</w:t>
      </w:r>
    </w:p>
    <w:p w14:paraId="25A0BE38" w14:textId="77777777" w:rsidR="005E7FE1" w:rsidRDefault="005E7FE1" w:rsidP="00096F89">
      <w:pPr>
        <w:spacing w:after="0" w:line="240" w:lineRule="auto"/>
        <w:jc w:val="both"/>
        <w:rPr>
          <w:ins w:id="719" w:author="Aili Sandre - JUSTDIGI" w:date="2025-03-05T13:45:00Z" w16du:dateUtc="2025-03-05T11:45:00Z"/>
          <w:rFonts w:asciiTheme="majorBidi" w:hAnsiTheme="majorBidi" w:cstheme="majorBidi"/>
          <w:szCs w:val="24"/>
        </w:rPr>
      </w:pPr>
    </w:p>
    <w:p w14:paraId="0A028291" w14:textId="3FB88A5C" w:rsidR="00E61032"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35123F">
        <w:rPr>
          <w:rFonts w:asciiTheme="majorBidi" w:hAnsiTheme="majorBidi" w:cstheme="majorBidi"/>
          <w:szCs w:val="24"/>
        </w:rPr>
        <w:t>5</w:t>
      </w:r>
      <w:r w:rsidRPr="00E1732A">
        <w:rPr>
          <w:rFonts w:asciiTheme="majorBidi" w:hAnsiTheme="majorBidi" w:cstheme="majorBidi"/>
          <w:szCs w:val="24"/>
        </w:rPr>
        <w:t>) Finantsinspektsioon võib avalikustada väärteoasjas tehtud lahendi</w:t>
      </w:r>
      <w:r w:rsidR="0019553A">
        <w:rPr>
          <w:rFonts w:asciiTheme="majorBidi" w:hAnsiTheme="majorBidi" w:cstheme="majorBidi"/>
          <w:szCs w:val="24"/>
        </w:rPr>
        <w:t>,</w:t>
      </w:r>
      <w:r w:rsidRPr="00E1732A">
        <w:rPr>
          <w:rFonts w:asciiTheme="majorBidi" w:hAnsiTheme="majorBidi" w:cstheme="majorBidi"/>
          <w:szCs w:val="24"/>
        </w:rPr>
        <w:t xml:space="preserve"> haldusakti või -lepingu oma veebilehel </w:t>
      </w:r>
      <w:del w:id="720" w:author="Aili Sandre - JUSTDIGI" w:date="2025-03-05T10:52:00Z" w16du:dateUtc="2025-03-05T08:52:00Z">
        <w:r w:rsidRPr="00E1732A" w:rsidDel="004016C3">
          <w:rPr>
            <w:rFonts w:asciiTheme="majorBidi" w:hAnsiTheme="majorBidi" w:cstheme="majorBidi"/>
            <w:szCs w:val="24"/>
          </w:rPr>
          <w:delText xml:space="preserve">vastavalt </w:delText>
        </w:r>
      </w:del>
      <w:r w:rsidRPr="005F5398">
        <w:rPr>
          <w:rFonts w:asciiTheme="majorBidi" w:hAnsiTheme="majorBidi" w:cstheme="majorBidi"/>
          <w:szCs w:val="24"/>
        </w:rPr>
        <w:t>Finantsinspektsiooni seaduse § 54 lõike</w:t>
      </w:r>
      <w:del w:id="721" w:author="Aili Sandre - JUSTDIGI" w:date="2025-03-05T10:53:00Z" w16du:dateUtc="2025-03-05T08:53:00Z">
        <w:r w:rsidRPr="005F5398" w:rsidDel="004016C3">
          <w:rPr>
            <w:rFonts w:asciiTheme="majorBidi" w:hAnsiTheme="majorBidi" w:cstheme="majorBidi"/>
            <w:szCs w:val="24"/>
          </w:rPr>
          <w:delText>le</w:delText>
        </w:r>
      </w:del>
      <w:r w:rsidRPr="005F5398">
        <w:rPr>
          <w:rFonts w:asciiTheme="majorBidi" w:hAnsiTheme="majorBidi" w:cstheme="majorBidi"/>
          <w:szCs w:val="24"/>
        </w:rPr>
        <w:t xml:space="preserve"> 5</w:t>
      </w:r>
      <w:ins w:id="722" w:author="Aili Sandre - JUSTDIGI" w:date="2025-03-05T10:53:00Z" w16du:dateUtc="2025-03-05T08:53:00Z">
        <w:r w:rsidR="004016C3">
          <w:rPr>
            <w:rFonts w:asciiTheme="majorBidi" w:hAnsiTheme="majorBidi" w:cstheme="majorBidi"/>
            <w:szCs w:val="24"/>
          </w:rPr>
          <w:t xml:space="preserve"> </w:t>
        </w:r>
      </w:ins>
      <w:commentRangeStart w:id="723"/>
      <w:ins w:id="724" w:author="Aili Sandre - JUSTDIGI" w:date="2025-03-05T11:03:00Z" w16du:dateUtc="2025-03-05T09:03:00Z">
        <w:r w:rsidR="004D3A40">
          <w:rPr>
            <w:rFonts w:asciiTheme="majorBidi" w:hAnsiTheme="majorBidi" w:cstheme="majorBidi"/>
            <w:szCs w:val="24"/>
          </w:rPr>
          <w:t>kohaselt</w:t>
        </w:r>
      </w:ins>
      <w:commentRangeEnd w:id="723"/>
      <w:ins w:id="725" w:author="Aili Sandre - JUSTDIGI" w:date="2025-03-05T11:04:00Z" w16du:dateUtc="2025-03-05T09:04:00Z">
        <w:r w:rsidR="004D3A40">
          <w:rPr>
            <w:rStyle w:val="Kommentaariviide"/>
          </w:rPr>
          <w:commentReference w:id="723"/>
        </w:r>
      </w:ins>
      <w:r w:rsidRPr="00E1732A">
        <w:rPr>
          <w:rFonts w:asciiTheme="majorBidi" w:hAnsiTheme="majorBidi" w:cstheme="majorBidi"/>
          <w:szCs w:val="24"/>
        </w:rPr>
        <w:t>.</w:t>
      </w:r>
      <w:del w:id="726" w:author="Aili Sandre - JUSTDIGI" w:date="2025-03-05T10:53:00Z" w16du:dateUtc="2025-03-05T08:53:00Z">
        <w:r w:rsidRPr="00E1732A" w:rsidDel="004016C3">
          <w:rPr>
            <w:rFonts w:asciiTheme="majorBidi" w:hAnsiTheme="majorBidi" w:cstheme="majorBidi"/>
            <w:szCs w:val="24"/>
          </w:rPr>
          <w:delText xml:space="preserve"> </w:delText>
        </w:r>
      </w:del>
    </w:p>
    <w:p w14:paraId="5A50CA12" w14:textId="77777777" w:rsidR="005E7FE1" w:rsidRDefault="005E7FE1" w:rsidP="00096F89">
      <w:pPr>
        <w:spacing w:after="0" w:line="240" w:lineRule="auto"/>
        <w:jc w:val="both"/>
        <w:rPr>
          <w:ins w:id="727" w:author="Aili Sandre - JUSTDIGI" w:date="2025-03-05T13:45:00Z" w16du:dateUtc="2025-03-05T11:45:00Z"/>
          <w:rFonts w:asciiTheme="majorBidi" w:hAnsiTheme="majorBidi" w:cstheme="majorBidi"/>
          <w:szCs w:val="24"/>
        </w:rPr>
      </w:pPr>
    </w:p>
    <w:p w14:paraId="1D57AA1A" w14:textId="0879576E" w:rsidR="00E61032" w:rsidRDefault="00894B43" w:rsidP="00096F89">
      <w:pPr>
        <w:spacing w:after="0" w:line="240" w:lineRule="auto"/>
        <w:jc w:val="both"/>
        <w:rPr>
          <w:rFonts w:asciiTheme="majorBidi" w:hAnsiTheme="majorBidi" w:cstheme="majorBidi"/>
          <w:szCs w:val="24"/>
        </w:rPr>
      </w:pPr>
      <w:r>
        <w:rPr>
          <w:rFonts w:asciiTheme="majorBidi" w:hAnsiTheme="majorBidi" w:cstheme="majorBidi"/>
          <w:szCs w:val="24"/>
        </w:rPr>
        <w:t>(</w:t>
      </w:r>
      <w:r w:rsidR="0035123F">
        <w:rPr>
          <w:rFonts w:asciiTheme="majorBidi" w:hAnsiTheme="majorBidi" w:cstheme="majorBidi"/>
          <w:szCs w:val="24"/>
        </w:rPr>
        <w:t>6</w:t>
      </w:r>
      <w:r>
        <w:rPr>
          <w:rFonts w:asciiTheme="majorBidi" w:hAnsiTheme="majorBidi" w:cstheme="majorBidi"/>
          <w:szCs w:val="24"/>
        </w:rPr>
        <w:t>)</w:t>
      </w:r>
      <w:del w:id="728" w:author="Aili Sandre - JUSTDIGI" w:date="2025-03-05T13:45:00Z" w16du:dateUtc="2025-03-05T11:45:00Z">
        <w:r w:rsidDel="005E7FE1">
          <w:rPr>
            <w:rFonts w:asciiTheme="majorBidi" w:hAnsiTheme="majorBidi" w:cstheme="majorBidi"/>
            <w:szCs w:val="24"/>
          </w:rPr>
          <w:delText xml:space="preserve"> </w:delText>
        </w:r>
      </w:del>
      <w:r w:rsidRPr="00894B43">
        <w:rPr>
          <w:rFonts w:asciiTheme="majorBidi" w:hAnsiTheme="majorBidi" w:cstheme="majorBidi"/>
          <w:szCs w:val="24"/>
        </w:rPr>
        <w:t> </w:t>
      </w:r>
      <w:bookmarkStart w:id="729" w:name="_Hlk190419428"/>
      <w:r>
        <w:rPr>
          <w:rFonts w:asciiTheme="majorBidi" w:hAnsiTheme="majorBidi" w:cstheme="majorBidi"/>
          <w:szCs w:val="24"/>
        </w:rPr>
        <w:t>Finantsinspektsioon säilitab j</w:t>
      </w:r>
      <w:r w:rsidRPr="00894B43">
        <w:rPr>
          <w:rFonts w:asciiTheme="majorBidi" w:hAnsiTheme="majorBidi" w:cstheme="majorBidi"/>
          <w:szCs w:val="24"/>
        </w:rPr>
        <w:t xml:space="preserve">ärelevalvemenetluses töödeldud isikuandmeid </w:t>
      </w:r>
      <w:r>
        <w:rPr>
          <w:rFonts w:asciiTheme="majorBidi" w:hAnsiTheme="majorBidi" w:cstheme="majorBidi"/>
          <w:szCs w:val="24"/>
        </w:rPr>
        <w:t>kaks aastat järelevalvemenetluse lõppemisest arvates.</w:t>
      </w:r>
      <w:del w:id="730" w:author="Aili Sandre - JUSTDIGI" w:date="2025-03-05T13:46:00Z" w16du:dateUtc="2025-03-05T11:46:00Z">
        <w:r w:rsidDel="005E7FE1">
          <w:rPr>
            <w:rFonts w:asciiTheme="majorBidi" w:hAnsiTheme="majorBidi" w:cstheme="majorBidi"/>
            <w:szCs w:val="24"/>
          </w:rPr>
          <w:delText xml:space="preserve"> </w:delText>
        </w:r>
      </w:del>
    </w:p>
    <w:bookmarkEnd w:id="729"/>
    <w:p w14:paraId="6A08857D" w14:textId="77777777" w:rsidR="0035123F" w:rsidRPr="00E1732A" w:rsidRDefault="0035123F" w:rsidP="00096F89">
      <w:pPr>
        <w:spacing w:after="0" w:line="240" w:lineRule="auto"/>
        <w:jc w:val="both"/>
        <w:rPr>
          <w:rFonts w:asciiTheme="majorBidi" w:hAnsiTheme="majorBidi" w:cstheme="majorBidi"/>
          <w:szCs w:val="24"/>
        </w:rPr>
      </w:pPr>
    </w:p>
    <w:p w14:paraId="25178FE4" w14:textId="3B7B1DAA"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6768B">
        <w:rPr>
          <w:rFonts w:asciiTheme="majorBidi" w:hAnsiTheme="majorBidi" w:cstheme="majorBidi"/>
          <w:b/>
          <w:bCs/>
          <w:szCs w:val="24"/>
        </w:rPr>
        <w:t>4</w:t>
      </w:r>
      <w:r w:rsidR="00002605">
        <w:rPr>
          <w:rFonts w:asciiTheme="majorBidi" w:hAnsiTheme="majorBidi" w:cstheme="majorBidi"/>
          <w:b/>
          <w:bCs/>
          <w:szCs w:val="24"/>
        </w:rPr>
        <w:t>4</w:t>
      </w:r>
      <w:r w:rsidRPr="00E1732A">
        <w:rPr>
          <w:rFonts w:asciiTheme="majorBidi" w:hAnsiTheme="majorBidi" w:cstheme="majorBidi"/>
          <w:b/>
          <w:bCs/>
          <w:szCs w:val="24"/>
        </w:rPr>
        <w:t xml:space="preserve">. </w:t>
      </w:r>
      <w:bookmarkStart w:id="731" w:name="_Hlk177634528"/>
      <w:r w:rsidRPr="00E1732A">
        <w:rPr>
          <w:rFonts w:asciiTheme="majorBidi" w:hAnsiTheme="majorBidi" w:cstheme="majorBidi"/>
          <w:b/>
          <w:bCs/>
          <w:szCs w:val="24"/>
        </w:rPr>
        <w:t>Menetlusosalise õigused ja kohustused järelevalvemenetluses</w:t>
      </w:r>
      <w:bookmarkEnd w:id="731"/>
    </w:p>
    <w:p w14:paraId="6FB0BCD7" w14:textId="77777777" w:rsidR="005E7FE1" w:rsidRDefault="005E7FE1" w:rsidP="00096F89">
      <w:pPr>
        <w:spacing w:after="0" w:line="240" w:lineRule="auto"/>
        <w:jc w:val="both"/>
        <w:rPr>
          <w:ins w:id="732" w:author="Aili Sandre - JUSTDIGI" w:date="2025-03-05T13:46:00Z" w16du:dateUtc="2025-03-05T11:46:00Z"/>
          <w:rFonts w:asciiTheme="majorBidi" w:hAnsiTheme="majorBidi" w:cstheme="majorBidi"/>
          <w:szCs w:val="24"/>
        </w:rPr>
      </w:pPr>
    </w:p>
    <w:p w14:paraId="13F7F280" w14:textId="1E885850"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Finantsinspektsioon selgitab vajaduse korral menetlusosalisele tema õigusi ja kohustusi järelevalvemenetluses.</w:t>
      </w:r>
    </w:p>
    <w:p w14:paraId="1D63D33E" w14:textId="77777777" w:rsidR="00EA2B94" w:rsidRDefault="00EA2B94" w:rsidP="00096F89">
      <w:pPr>
        <w:spacing w:after="0" w:line="240" w:lineRule="auto"/>
        <w:jc w:val="both"/>
        <w:rPr>
          <w:ins w:id="733" w:author="Aili Sandre - JUSTDIGI" w:date="2025-03-05T13:55:00Z" w16du:dateUtc="2025-03-05T11:55:00Z"/>
          <w:rFonts w:asciiTheme="majorBidi" w:hAnsiTheme="majorBidi" w:cstheme="majorBidi"/>
          <w:szCs w:val="24"/>
        </w:rPr>
      </w:pPr>
    </w:p>
    <w:p w14:paraId="7BF9B6AD" w14:textId="7E779736"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Menetlusosalisel on õigus tutvuda Finantsinspektsiooni </w:t>
      </w:r>
      <w:del w:id="734" w:author="Aili Sandre - JUSTDIGI" w:date="2025-03-05T13:55:00Z" w16du:dateUtc="2025-03-05T11:55:00Z">
        <w:r w:rsidRPr="00E1732A" w:rsidDel="00D875B4">
          <w:rPr>
            <w:rFonts w:asciiTheme="majorBidi" w:hAnsiTheme="majorBidi" w:cstheme="majorBidi"/>
            <w:szCs w:val="24"/>
          </w:rPr>
          <w:delText xml:space="preserve">poolt </w:delText>
        </w:r>
      </w:del>
      <w:r w:rsidRPr="00E1732A">
        <w:rPr>
          <w:rFonts w:asciiTheme="majorBidi" w:hAnsiTheme="majorBidi" w:cstheme="majorBidi"/>
          <w:szCs w:val="24"/>
        </w:rPr>
        <w:t>tema kohta kogutud andmetega ning teha neist koopiaid ja väljavõtteid. Finantsinspektsioonil on õigus menetlusosalisele andmete esitamisest</w:t>
      </w:r>
      <w:r w:rsidR="004A7D05">
        <w:rPr>
          <w:rFonts w:asciiTheme="majorBidi" w:hAnsiTheme="majorBidi" w:cstheme="majorBidi"/>
          <w:szCs w:val="24"/>
        </w:rPr>
        <w:t xml:space="preserve"> keelduda, </w:t>
      </w:r>
      <w:del w:id="735" w:author="Aili Sandre - JUSTDIGI" w:date="2025-03-05T13:55:00Z" w16du:dateUtc="2025-03-05T11:55:00Z">
        <w:r w:rsidR="004A7D05" w:rsidDel="00D875B4">
          <w:rPr>
            <w:rFonts w:asciiTheme="majorBidi" w:hAnsiTheme="majorBidi" w:cstheme="majorBidi"/>
            <w:szCs w:val="24"/>
          </w:rPr>
          <w:delText xml:space="preserve"> </w:delText>
        </w:r>
      </w:del>
      <w:r w:rsidR="004A7D05" w:rsidRPr="004A7D05">
        <w:rPr>
          <w:rFonts w:asciiTheme="majorBidi" w:hAnsiTheme="majorBidi" w:cstheme="majorBidi"/>
          <w:szCs w:val="24"/>
        </w:rPr>
        <w:t>esitada</w:t>
      </w:r>
      <w:r w:rsidR="004A7D05">
        <w:rPr>
          <w:rFonts w:asciiTheme="majorBidi" w:hAnsiTheme="majorBidi" w:cstheme="majorBidi"/>
          <w:szCs w:val="24"/>
        </w:rPr>
        <w:t xml:space="preserve"> need</w:t>
      </w:r>
      <w:r w:rsidR="004A7D05" w:rsidRPr="004A7D05">
        <w:rPr>
          <w:rFonts w:asciiTheme="majorBidi" w:hAnsiTheme="majorBidi" w:cstheme="majorBidi"/>
          <w:szCs w:val="24"/>
        </w:rPr>
        <w:t xml:space="preserve"> hiljem</w:t>
      </w:r>
      <w:r w:rsidR="004A7D05">
        <w:rPr>
          <w:rFonts w:asciiTheme="majorBidi" w:hAnsiTheme="majorBidi" w:cstheme="majorBidi"/>
          <w:szCs w:val="24"/>
        </w:rPr>
        <w:t xml:space="preserve"> või</w:t>
      </w:r>
      <w:r w:rsidR="004A7D05" w:rsidRPr="004A7D05">
        <w:rPr>
          <w:rFonts w:asciiTheme="majorBidi" w:hAnsiTheme="majorBidi" w:cstheme="majorBidi"/>
          <w:szCs w:val="24"/>
        </w:rPr>
        <w:t xml:space="preserve"> piirata </w:t>
      </w:r>
      <w:r w:rsidR="004A7D05">
        <w:rPr>
          <w:rFonts w:asciiTheme="majorBidi" w:hAnsiTheme="majorBidi" w:cstheme="majorBidi"/>
          <w:szCs w:val="24"/>
        </w:rPr>
        <w:t>nende</w:t>
      </w:r>
      <w:r w:rsidR="004A7D05" w:rsidRPr="004A7D05">
        <w:rPr>
          <w:rFonts w:asciiTheme="majorBidi" w:hAnsiTheme="majorBidi" w:cstheme="majorBidi"/>
          <w:szCs w:val="24"/>
        </w:rPr>
        <w:t xml:space="preserve"> esitamist</w:t>
      </w:r>
      <w:r w:rsidRPr="00E1732A">
        <w:rPr>
          <w:rFonts w:asciiTheme="majorBidi" w:hAnsiTheme="majorBidi" w:cstheme="majorBidi"/>
          <w:szCs w:val="24"/>
        </w:rPr>
        <w:t xml:space="preserve">, kui see kahjustab või võib kahjustada kolmanda isiku õigustatud huve või andmetega tutvumine takistab järelevalve eesmärkide saavutamist või </w:t>
      </w:r>
      <w:r w:rsidRPr="002D060C">
        <w:rPr>
          <w:rFonts w:asciiTheme="majorBidi" w:hAnsiTheme="majorBidi" w:cstheme="majorBidi"/>
          <w:szCs w:val="24"/>
        </w:rPr>
        <w:t>ohustab tõe väljaselgitamist kriminaalmenetluses</w:t>
      </w:r>
      <w:r w:rsidRPr="00E1732A">
        <w:rPr>
          <w:rFonts w:asciiTheme="majorBidi" w:hAnsiTheme="majorBidi" w:cstheme="majorBidi"/>
          <w:szCs w:val="24"/>
        </w:rPr>
        <w:t>.</w:t>
      </w:r>
    </w:p>
    <w:p w14:paraId="5E6BF84E" w14:textId="77777777" w:rsidR="00D875B4" w:rsidRDefault="00D875B4" w:rsidP="00096F89">
      <w:pPr>
        <w:spacing w:after="0" w:line="240" w:lineRule="auto"/>
        <w:jc w:val="both"/>
        <w:rPr>
          <w:ins w:id="736" w:author="Aili Sandre - JUSTDIGI" w:date="2025-03-05T13:55:00Z" w16du:dateUtc="2025-03-05T11:55:00Z"/>
          <w:rFonts w:asciiTheme="majorBidi" w:hAnsiTheme="majorBidi" w:cstheme="majorBidi"/>
          <w:szCs w:val="24"/>
        </w:rPr>
      </w:pPr>
    </w:p>
    <w:p w14:paraId="3BF141EB" w14:textId="1AA9A127"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Menetlusosalisel on õigus esitada järelevalvemenetluses tunnistajale Finantsinspektsiooni kaudu küsimusi. Finantsinspektsioonil on õigus põhjendatult keelduda küsimuste edastamisest tunnistajale</w:t>
      </w:r>
      <w:ins w:id="737" w:author="Aili Sandre - JUSTDIGI" w:date="2025-03-05T13:56:00Z" w16du:dateUtc="2025-03-05T11:56:00Z">
        <w:r w:rsidR="00584BC9">
          <w:rPr>
            <w:rFonts w:asciiTheme="majorBidi" w:hAnsiTheme="majorBidi" w:cstheme="majorBidi"/>
            <w:szCs w:val="24"/>
          </w:rPr>
          <w:t>, kui need ei puutu asjasse</w:t>
        </w:r>
      </w:ins>
      <w:del w:id="738" w:author="Aili Sandre - JUSTDIGI" w:date="2025-03-05T13:56:00Z" w16du:dateUtc="2025-03-05T11:56:00Z">
        <w:r w:rsidRPr="00E1732A" w:rsidDel="00584BC9">
          <w:rPr>
            <w:rFonts w:asciiTheme="majorBidi" w:hAnsiTheme="majorBidi" w:cstheme="majorBidi"/>
            <w:szCs w:val="24"/>
          </w:rPr>
          <w:delText xml:space="preserve"> nende asjassepuutumatu</w:delText>
        </w:r>
        <w:r w:rsidRPr="00E1732A" w:rsidDel="004547F3">
          <w:rPr>
            <w:rFonts w:asciiTheme="majorBidi" w:hAnsiTheme="majorBidi" w:cstheme="majorBidi"/>
            <w:szCs w:val="24"/>
          </w:rPr>
          <w:delText>se korral</w:delText>
        </w:r>
      </w:del>
      <w:r w:rsidRPr="00E1732A">
        <w:rPr>
          <w:rFonts w:asciiTheme="majorBidi" w:hAnsiTheme="majorBidi" w:cstheme="majorBidi"/>
          <w:szCs w:val="24"/>
        </w:rPr>
        <w:t xml:space="preserve"> või </w:t>
      </w:r>
      <w:ins w:id="739" w:author="Aili Sandre - JUSTDIGI" w:date="2025-03-05T13:57:00Z" w16du:dateUtc="2025-03-05T11:57:00Z">
        <w:r w:rsidR="00B07754">
          <w:rPr>
            <w:rFonts w:asciiTheme="majorBidi" w:hAnsiTheme="majorBidi" w:cstheme="majorBidi"/>
            <w:szCs w:val="24"/>
          </w:rPr>
          <w:t xml:space="preserve">rikuksid </w:t>
        </w:r>
      </w:ins>
      <w:r w:rsidRPr="00E1732A">
        <w:rPr>
          <w:rFonts w:asciiTheme="majorBidi" w:hAnsiTheme="majorBidi" w:cstheme="majorBidi"/>
          <w:szCs w:val="24"/>
        </w:rPr>
        <w:t>tunnistaja õigus</w:t>
      </w:r>
      <w:ins w:id="740" w:author="Aili Sandre - JUSTDIGI" w:date="2025-03-05T13:57:00Z" w16du:dateUtc="2025-03-05T11:57:00Z">
        <w:r w:rsidR="00B07754">
          <w:rPr>
            <w:rFonts w:asciiTheme="majorBidi" w:hAnsiTheme="majorBidi" w:cstheme="majorBidi"/>
            <w:szCs w:val="24"/>
          </w:rPr>
          <w:t>i</w:t>
        </w:r>
      </w:ins>
      <w:del w:id="741" w:author="Aili Sandre - JUSTDIGI" w:date="2025-03-05T13:57:00Z" w16du:dateUtc="2025-03-05T11:57:00Z">
        <w:r w:rsidRPr="00E1732A" w:rsidDel="00B07754">
          <w:rPr>
            <w:rFonts w:asciiTheme="majorBidi" w:hAnsiTheme="majorBidi" w:cstheme="majorBidi"/>
            <w:szCs w:val="24"/>
          </w:rPr>
          <w:delText>te</w:delText>
        </w:r>
      </w:del>
      <w:r w:rsidRPr="00E1732A">
        <w:rPr>
          <w:rFonts w:asciiTheme="majorBidi" w:hAnsiTheme="majorBidi" w:cstheme="majorBidi"/>
          <w:szCs w:val="24"/>
        </w:rPr>
        <w:t xml:space="preserve"> või huv</w:t>
      </w:r>
      <w:ins w:id="742" w:author="Aili Sandre - JUSTDIGI" w:date="2025-03-05T13:57:00Z" w16du:dateUtc="2025-03-05T11:57:00Z">
        <w:r w:rsidR="00B07754">
          <w:rPr>
            <w:rFonts w:asciiTheme="majorBidi" w:hAnsiTheme="majorBidi" w:cstheme="majorBidi"/>
            <w:szCs w:val="24"/>
          </w:rPr>
          <w:t>e</w:t>
        </w:r>
      </w:ins>
      <w:del w:id="743" w:author="Aili Sandre - JUSTDIGI" w:date="2025-03-05T13:57:00Z" w16du:dateUtc="2025-03-05T11:57:00Z">
        <w:r w:rsidRPr="00E1732A" w:rsidDel="00B07754">
          <w:rPr>
            <w:rFonts w:asciiTheme="majorBidi" w:hAnsiTheme="majorBidi" w:cstheme="majorBidi"/>
            <w:szCs w:val="24"/>
          </w:rPr>
          <w:delText>ide rikkumise vältimiseks</w:delText>
        </w:r>
      </w:del>
      <w:r w:rsidRPr="00E1732A">
        <w:rPr>
          <w:rFonts w:asciiTheme="majorBidi" w:hAnsiTheme="majorBidi" w:cstheme="majorBidi"/>
          <w:szCs w:val="24"/>
        </w:rPr>
        <w:t>.</w:t>
      </w:r>
    </w:p>
    <w:p w14:paraId="317AA9A4" w14:textId="68679176" w:rsidR="00E61032" w:rsidRPr="00E1732A" w:rsidRDefault="00E61032" w:rsidP="00096F89">
      <w:pPr>
        <w:spacing w:after="0" w:line="240" w:lineRule="auto"/>
        <w:jc w:val="both"/>
        <w:rPr>
          <w:rFonts w:asciiTheme="majorBidi" w:hAnsiTheme="majorBidi" w:cstheme="majorBidi"/>
          <w:szCs w:val="24"/>
        </w:rPr>
      </w:pPr>
    </w:p>
    <w:p w14:paraId="49CAC72D" w14:textId="424268A4"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E353CB">
        <w:rPr>
          <w:rFonts w:asciiTheme="majorBidi" w:hAnsiTheme="majorBidi" w:cstheme="majorBidi"/>
          <w:b/>
          <w:bCs/>
          <w:szCs w:val="24"/>
        </w:rPr>
        <w:t>4</w:t>
      </w:r>
      <w:r w:rsidR="00002605">
        <w:rPr>
          <w:rFonts w:asciiTheme="majorBidi" w:hAnsiTheme="majorBidi" w:cstheme="majorBidi"/>
          <w:b/>
          <w:bCs/>
          <w:szCs w:val="24"/>
        </w:rPr>
        <w:t>5</w:t>
      </w:r>
      <w:r w:rsidRPr="00E1732A">
        <w:rPr>
          <w:rFonts w:asciiTheme="majorBidi" w:hAnsiTheme="majorBidi" w:cstheme="majorBidi"/>
          <w:b/>
          <w:bCs/>
          <w:szCs w:val="24"/>
        </w:rPr>
        <w:t>. Finantsinspektsiooni õigused teabe saamisel</w:t>
      </w:r>
    </w:p>
    <w:p w14:paraId="5ABC6C6B" w14:textId="77777777" w:rsidR="00E40FF3" w:rsidRDefault="00E40FF3" w:rsidP="00096F89">
      <w:pPr>
        <w:spacing w:after="0" w:line="240" w:lineRule="auto"/>
        <w:jc w:val="both"/>
        <w:rPr>
          <w:ins w:id="744" w:author="Aili Sandre - JUSTDIGI" w:date="2025-03-05T13:58:00Z" w16du:dateUtc="2025-03-05T11:58:00Z"/>
          <w:rFonts w:asciiTheme="majorBidi" w:hAnsiTheme="majorBidi" w:cstheme="majorBidi"/>
          <w:szCs w:val="24"/>
        </w:rPr>
      </w:pPr>
    </w:p>
    <w:p w14:paraId="0347F7F2" w14:textId="4FBDDAA4"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Finantsinspektsioonil on järelevalve te</w:t>
      </w:r>
      <w:ins w:id="745" w:author="Aili Sandre - JUSTDIGI" w:date="2025-03-05T13:58:00Z" w16du:dateUtc="2025-03-05T11:58:00Z">
        <w:r w:rsidR="00E40FF3">
          <w:rPr>
            <w:rFonts w:asciiTheme="majorBidi" w:hAnsiTheme="majorBidi" w:cstheme="majorBidi"/>
            <w:szCs w:val="24"/>
          </w:rPr>
          <w:t>gemiseks</w:t>
        </w:r>
      </w:ins>
      <w:del w:id="746" w:author="Aili Sandre - JUSTDIGI" w:date="2025-03-05T13:58:00Z" w16du:dateUtc="2025-03-05T11:58:00Z">
        <w:r w:rsidRPr="00E1732A" w:rsidDel="00E40FF3">
          <w:rPr>
            <w:rFonts w:asciiTheme="majorBidi" w:hAnsiTheme="majorBidi" w:cstheme="majorBidi"/>
            <w:szCs w:val="24"/>
          </w:rPr>
          <w:delText>ostamiseks</w:delText>
        </w:r>
      </w:del>
      <w:r w:rsidRPr="00E1732A">
        <w:rPr>
          <w:rFonts w:asciiTheme="majorBidi" w:hAnsiTheme="majorBidi" w:cstheme="majorBidi"/>
          <w:szCs w:val="24"/>
        </w:rPr>
        <w:t xml:space="preserve"> õigus nõuda aruandeid, tasuta teavet, dokumente ning suulisi või kirjalikke selgitusi järelevalve</w:t>
      </w:r>
      <w:ins w:id="747" w:author="Aili Sandre - JUSTDIGI" w:date="2025-03-05T18:45:00Z" w16du:dateUtc="2025-03-05T16:45:00Z">
        <w:r w:rsidR="00ED3991">
          <w:rPr>
            <w:rFonts w:asciiTheme="majorBidi" w:hAnsiTheme="majorBidi" w:cstheme="majorBidi"/>
            <w:szCs w:val="24"/>
          </w:rPr>
          <w:t xml:space="preserve"> tegemisel</w:t>
        </w:r>
      </w:ins>
      <w:del w:id="748" w:author="Aili Sandre - JUSTDIGI" w:date="2025-03-05T13:58:00Z" w16du:dateUtc="2025-03-05T11:58:00Z">
        <w:r w:rsidRPr="00E1732A" w:rsidDel="00E40FF3">
          <w:rPr>
            <w:rFonts w:asciiTheme="majorBidi" w:hAnsiTheme="majorBidi" w:cstheme="majorBidi"/>
            <w:szCs w:val="24"/>
          </w:rPr>
          <w:delText xml:space="preserve"> teostamisel</w:delText>
        </w:r>
      </w:del>
      <w:r w:rsidRPr="00E1732A">
        <w:rPr>
          <w:rFonts w:asciiTheme="majorBidi" w:hAnsiTheme="majorBidi" w:cstheme="majorBidi"/>
          <w:szCs w:val="24"/>
        </w:rPr>
        <w:t xml:space="preserve"> tähtsust omavate asjaolude kohta järgmistelt isikutelt:</w:t>
      </w:r>
    </w:p>
    <w:p w14:paraId="7AFFB648" w14:textId="45151FA2"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w:t>
      </w:r>
      <w:r w:rsidR="00C75144">
        <w:rPr>
          <w:rFonts w:asciiTheme="majorBidi" w:hAnsiTheme="majorBidi" w:cstheme="majorBidi"/>
          <w:szCs w:val="24"/>
        </w:rPr>
        <w:t>registripidaja</w:t>
      </w:r>
      <w:r w:rsidR="002D060C">
        <w:rPr>
          <w:rFonts w:asciiTheme="majorBidi" w:hAnsiTheme="majorBidi" w:cstheme="majorBidi"/>
          <w:szCs w:val="24"/>
        </w:rPr>
        <w:t xml:space="preserve"> juht või töötaja</w:t>
      </w:r>
      <w:r w:rsidRPr="00E1732A">
        <w:rPr>
          <w:rFonts w:asciiTheme="majorBidi" w:hAnsiTheme="majorBidi" w:cstheme="majorBidi"/>
          <w:szCs w:val="24"/>
        </w:rPr>
        <w:t>;</w:t>
      </w:r>
    </w:p>
    <w:p w14:paraId="3F00F147" w14:textId="3515D50A"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w:t>
      </w:r>
      <w:r w:rsidR="00C75144">
        <w:rPr>
          <w:rFonts w:asciiTheme="majorBidi" w:hAnsiTheme="majorBidi" w:cstheme="majorBidi"/>
          <w:szCs w:val="24"/>
        </w:rPr>
        <w:t>registripidajaga</w:t>
      </w:r>
      <w:r w:rsidR="00C75144" w:rsidRPr="00E1732A">
        <w:rPr>
          <w:rFonts w:asciiTheme="majorBidi" w:hAnsiTheme="majorBidi" w:cstheme="majorBidi"/>
          <w:szCs w:val="24"/>
        </w:rPr>
        <w:t xml:space="preserve"> </w:t>
      </w:r>
      <w:r w:rsidRPr="00E1732A">
        <w:rPr>
          <w:rFonts w:asciiTheme="majorBidi" w:hAnsiTheme="majorBidi" w:cstheme="majorBidi"/>
          <w:szCs w:val="24"/>
        </w:rPr>
        <w:t xml:space="preserve">samasse </w:t>
      </w:r>
      <w:r w:rsidR="0036768B">
        <w:rPr>
          <w:rFonts w:asciiTheme="majorBidi" w:hAnsiTheme="majorBidi" w:cstheme="majorBidi"/>
          <w:szCs w:val="24"/>
        </w:rPr>
        <w:t>kontserni</w:t>
      </w:r>
      <w:r w:rsidRPr="00E1732A">
        <w:rPr>
          <w:rFonts w:asciiTheme="majorBidi" w:hAnsiTheme="majorBidi" w:cstheme="majorBidi"/>
          <w:szCs w:val="24"/>
        </w:rPr>
        <w:t xml:space="preserve"> kuuluva äriühingu juht või töötaja;</w:t>
      </w:r>
    </w:p>
    <w:p w14:paraId="22350AC9" w14:textId="74C16F24"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 </w:t>
      </w:r>
      <w:r w:rsidR="00C75144">
        <w:rPr>
          <w:rFonts w:asciiTheme="majorBidi" w:hAnsiTheme="majorBidi" w:cstheme="majorBidi"/>
          <w:szCs w:val="24"/>
        </w:rPr>
        <w:t xml:space="preserve">registripidaja </w:t>
      </w:r>
      <w:r w:rsidRPr="00E1732A">
        <w:rPr>
          <w:rFonts w:asciiTheme="majorBidi" w:hAnsiTheme="majorBidi" w:cstheme="majorBidi"/>
          <w:szCs w:val="24"/>
        </w:rPr>
        <w:t>aktsionär;</w:t>
      </w:r>
    </w:p>
    <w:p w14:paraId="67EB7A43" w14:textId="5F52BA03"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w:t>
      </w:r>
      <w:r w:rsidR="00C75144">
        <w:rPr>
          <w:rFonts w:asciiTheme="majorBidi" w:hAnsiTheme="majorBidi" w:cstheme="majorBidi"/>
          <w:szCs w:val="24"/>
        </w:rPr>
        <w:t>registripidaja</w:t>
      </w:r>
      <w:r w:rsidR="00C75144" w:rsidRPr="00E1732A">
        <w:rPr>
          <w:rFonts w:asciiTheme="majorBidi" w:hAnsiTheme="majorBidi" w:cstheme="majorBidi"/>
          <w:szCs w:val="24"/>
        </w:rPr>
        <w:t xml:space="preserve"> </w:t>
      </w:r>
      <w:r w:rsidRPr="00E1732A">
        <w:rPr>
          <w:rFonts w:asciiTheme="majorBidi" w:hAnsiTheme="majorBidi" w:cstheme="majorBidi"/>
          <w:szCs w:val="24"/>
        </w:rPr>
        <w:t>likvideerija või pankrotihaldur;</w:t>
      </w:r>
    </w:p>
    <w:p w14:paraId="53A3A12B" w14:textId="79E08BA1"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5) muu kolmas isik.</w:t>
      </w:r>
    </w:p>
    <w:p w14:paraId="0B90BC95" w14:textId="77777777" w:rsidR="00E40FF3" w:rsidRDefault="00E40FF3" w:rsidP="00096F89">
      <w:pPr>
        <w:spacing w:after="0" w:line="240" w:lineRule="auto"/>
        <w:jc w:val="both"/>
        <w:rPr>
          <w:ins w:id="749" w:author="Aili Sandre - JUSTDIGI" w:date="2025-03-05T13:58:00Z" w16du:dateUtc="2025-03-05T11:58:00Z"/>
          <w:rFonts w:asciiTheme="majorBidi" w:hAnsiTheme="majorBidi" w:cstheme="majorBidi"/>
          <w:szCs w:val="24"/>
        </w:rPr>
      </w:pPr>
    </w:p>
    <w:p w14:paraId="692E4ACB" w14:textId="5E527ED2"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w:t>
      </w:r>
      <w:bookmarkStart w:id="750" w:name="_Hlk177636455"/>
      <w:r w:rsidRPr="00E1732A">
        <w:rPr>
          <w:rFonts w:asciiTheme="majorBidi" w:hAnsiTheme="majorBidi" w:cstheme="majorBidi"/>
          <w:szCs w:val="24"/>
        </w:rPr>
        <w:t>Järelevalve</w:t>
      </w:r>
      <w:ins w:id="751" w:author="Aili Sandre - JUSTDIGI" w:date="2025-03-05T18:46:00Z" w16du:dateUtc="2025-03-05T16:46:00Z">
        <w:r w:rsidR="00ED3991">
          <w:rPr>
            <w:rFonts w:asciiTheme="majorBidi" w:hAnsiTheme="majorBidi" w:cstheme="majorBidi"/>
            <w:szCs w:val="24"/>
          </w:rPr>
          <w:t xml:space="preserve"> </w:t>
        </w:r>
      </w:ins>
      <w:r w:rsidRPr="00E1732A">
        <w:rPr>
          <w:rFonts w:asciiTheme="majorBidi" w:hAnsiTheme="majorBidi" w:cstheme="majorBidi"/>
          <w:szCs w:val="24"/>
        </w:rPr>
        <w:t>tege</w:t>
      </w:r>
      <w:ins w:id="752" w:author="Aili Sandre - JUSTDIGI" w:date="2025-03-05T18:46:00Z" w16du:dateUtc="2025-03-05T16:46:00Z">
        <w:r w:rsidR="00ED3991">
          <w:rPr>
            <w:rFonts w:asciiTheme="majorBidi" w:hAnsiTheme="majorBidi" w:cstheme="majorBidi"/>
            <w:szCs w:val="24"/>
          </w:rPr>
          <w:t>mise</w:t>
        </w:r>
      </w:ins>
      <w:del w:id="753" w:author="Aili Sandre - JUSTDIGI" w:date="2025-03-05T18:46:00Z" w16du:dateUtc="2025-03-05T16:46:00Z">
        <w:r w:rsidRPr="00E1732A" w:rsidDel="00ED3991">
          <w:rPr>
            <w:rFonts w:asciiTheme="majorBidi" w:hAnsiTheme="majorBidi" w:cstheme="majorBidi"/>
            <w:szCs w:val="24"/>
          </w:rPr>
          <w:delText>vuse</w:delText>
        </w:r>
      </w:del>
      <w:ins w:id="754" w:author="Aili Sandre - JUSTDIGI" w:date="2025-03-05T13:58:00Z" w16du:dateUtc="2025-03-05T11:58:00Z">
        <w:r w:rsidR="00F9387D">
          <w:rPr>
            <w:rFonts w:asciiTheme="majorBidi" w:hAnsiTheme="majorBidi" w:cstheme="majorBidi"/>
            <w:szCs w:val="24"/>
          </w:rPr>
          <w:t>ks</w:t>
        </w:r>
      </w:ins>
      <w:del w:id="755" w:author="Aili Sandre - JUSTDIGI" w:date="2025-03-05T13:58:00Z" w16du:dateUtc="2025-03-05T11:58:00Z">
        <w:r w:rsidRPr="00E1732A" w:rsidDel="00F9387D">
          <w:rPr>
            <w:rFonts w:asciiTheme="majorBidi" w:hAnsiTheme="majorBidi" w:cstheme="majorBidi"/>
            <w:szCs w:val="24"/>
          </w:rPr>
          <w:delText xml:space="preserve"> eesmärgil</w:delText>
        </w:r>
      </w:del>
      <w:r w:rsidRPr="00E1732A">
        <w:rPr>
          <w:rFonts w:asciiTheme="majorBidi" w:hAnsiTheme="majorBidi" w:cstheme="majorBidi"/>
          <w:szCs w:val="24"/>
        </w:rPr>
        <w:t xml:space="preserve"> on Finantsinspektsioonil õigus:</w:t>
      </w:r>
    </w:p>
    <w:p w14:paraId="400187B8" w14:textId="440B8A79" w:rsidR="00976415"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w:t>
      </w:r>
      <w:r w:rsidR="00976415" w:rsidRPr="00E1732A">
        <w:rPr>
          <w:rFonts w:asciiTheme="majorBidi" w:hAnsiTheme="majorBidi" w:cstheme="majorBidi"/>
          <w:szCs w:val="24"/>
        </w:rPr>
        <w:t xml:space="preserve">nõuda </w:t>
      </w:r>
      <w:r w:rsidR="00976415">
        <w:rPr>
          <w:rFonts w:asciiTheme="majorBidi" w:hAnsiTheme="majorBidi" w:cstheme="majorBidi"/>
          <w:szCs w:val="24"/>
        </w:rPr>
        <w:t>registripidajalt</w:t>
      </w:r>
      <w:r w:rsidR="00976415" w:rsidRPr="00E1732A">
        <w:rPr>
          <w:rFonts w:asciiTheme="majorBidi" w:hAnsiTheme="majorBidi" w:cstheme="majorBidi"/>
          <w:szCs w:val="24"/>
        </w:rPr>
        <w:t xml:space="preserve"> kõiki andmeid, mis on vajalikud, et kontrollida </w:t>
      </w:r>
      <w:r w:rsidR="00976415">
        <w:rPr>
          <w:rFonts w:asciiTheme="majorBidi" w:hAnsiTheme="majorBidi" w:cstheme="majorBidi"/>
          <w:szCs w:val="24"/>
        </w:rPr>
        <w:t xml:space="preserve">käesolevas seaduses sätestatud </w:t>
      </w:r>
      <w:r w:rsidR="00976415" w:rsidRPr="00E1732A">
        <w:rPr>
          <w:rFonts w:asciiTheme="majorBidi" w:hAnsiTheme="majorBidi" w:cstheme="majorBidi"/>
          <w:szCs w:val="24"/>
        </w:rPr>
        <w:t>nõuete täitmis</w:t>
      </w:r>
      <w:r w:rsidR="00976415">
        <w:rPr>
          <w:rFonts w:asciiTheme="majorBidi" w:hAnsiTheme="majorBidi" w:cstheme="majorBidi"/>
          <w:szCs w:val="24"/>
        </w:rPr>
        <w:t>t</w:t>
      </w:r>
      <w:r w:rsidR="00976415" w:rsidRPr="00E1732A">
        <w:rPr>
          <w:rFonts w:asciiTheme="majorBidi" w:hAnsiTheme="majorBidi" w:cstheme="majorBidi"/>
          <w:szCs w:val="24"/>
        </w:rPr>
        <w:t xml:space="preserve"> ning hinnata juhtorgani liikmete, aktsionäride</w:t>
      </w:r>
      <w:r w:rsidR="00CB1C98">
        <w:rPr>
          <w:rFonts w:asciiTheme="majorBidi" w:hAnsiTheme="majorBidi" w:cstheme="majorBidi"/>
          <w:szCs w:val="24"/>
        </w:rPr>
        <w:t xml:space="preserve"> </w:t>
      </w:r>
      <w:r w:rsidR="00760DA5">
        <w:rPr>
          <w:rFonts w:asciiTheme="majorBidi" w:hAnsiTheme="majorBidi" w:cstheme="majorBidi"/>
          <w:szCs w:val="24"/>
        </w:rPr>
        <w:t>ja töötajate</w:t>
      </w:r>
      <w:r w:rsidR="00976415" w:rsidRPr="00E1732A">
        <w:rPr>
          <w:rFonts w:asciiTheme="majorBidi" w:hAnsiTheme="majorBidi" w:cstheme="majorBidi"/>
          <w:szCs w:val="24"/>
        </w:rPr>
        <w:t xml:space="preserve"> sobivust</w:t>
      </w:r>
      <w:r w:rsidR="00976415">
        <w:rPr>
          <w:rFonts w:asciiTheme="majorBidi" w:hAnsiTheme="majorBidi" w:cstheme="majorBidi"/>
          <w:szCs w:val="24"/>
        </w:rPr>
        <w:t>;</w:t>
      </w:r>
    </w:p>
    <w:p w14:paraId="2FF83260" w14:textId="1331A05C" w:rsidR="00E61032" w:rsidRPr="00E1732A" w:rsidRDefault="00976415" w:rsidP="00096F89">
      <w:pPr>
        <w:spacing w:after="0" w:line="240" w:lineRule="auto"/>
        <w:jc w:val="both"/>
        <w:rPr>
          <w:rFonts w:asciiTheme="majorBidi" w:hAnsiTheme="majorBidi" w:cstheme="majorBidi"/>
          <w:szCs w:val="24"/>
        </w:rPr>
      </w:pPr>
      <w:r>
        <w:rPr>
          <w:rFonts w:asciiTheme="majorBidi" w:hAnsiTheme="majorBidi" w:cstheme="majorBidi"/>
          <w:szCs w:val="24"/>
        </w:rPr>
        <w:t xml:space="preserve">2) </w:t>
      </w:r>
      <w:r w:rsidR="00E61032" w:rsidRPr="00E1732A">
        <w:rPr>
          <w:rFonts w:asciiTheme="majorBidi" w:hAnsiTheme="majorBidi" w:cstheme="majorBidi"/>
          <w:szCs w:val="24"/>
        </w:rPr>
        <w:t>te</w:t>
      </w:r>
      <w:ins w:id="756" w:author="Aili Sandre - JUSTDIGI" w:date="2025-03-05T13:59:00Z" w16du:dateUtc="2025-03-05T11:59:00Z">
        <w:r w:rsidR="00F9387D">
          <w:rPr>
            <w:rFonts w:asciiTheme="majorBidi" w:hAnsiTheme="majorBidi" w:cstheme="majorBidi"/>
            <w:szCs w:val="24"/>
          </w:rPr>
          <w:t>ha</w:t>
        </w:r>
      </w:ins>
      <w:del w:id="757" w:author="Aili Sandre - JUSTDIGI" w:date="2025-03-05T13:59:00Z" w16du:dateUtc="2025-03-05T11:59:00Z">
        <w:r w:rsidR="00E61032" w:rsidRPr="00E1732A" w:rsidDel="00F9387D">
          <w:rPr>
            <w:rFonts w:asciiTheme="majorBidi" w:hAnsiTheme="majorBidi" w:cstheme="majorBidi"/>
            <w:szCs w:val="24"/>
          </w:rPr>
          <w:delText>ostada</w:delText>
        </w:r>
      </w:del>
      <w:r w:rsidR="00E61032" w:rsidRPr="00E1732A">
        <w:rPr>
          <w:rFonts w:asciiTheme="majorBidi" w:hAnsiTheme="majorBidi" w:cstheme="majorBidi"/>
          <w:szCs w:val="24"/>
        </w:rPr>
        <w:t xml:space="preserve"> </w:t>
      </w:r>
      <w:r w:rsidR="00C75144">
        <w:rPr>
          <w:rFonts w:asciiTheme="majorBidi" w:hAnsiTheme="majorBidi" w:cstheme="majorBidi"/>
          <w:szCs w:val="24"/>
        </w:rPr>
        <w:t>registripidajaga</w:t>
      </w:r>
      <w:r w:rsidR="00C75144" w:rsidRPr="00E1732A">
        <w:rPr>
          <w:rFonts w:asciiTheme="majorBidi" w:hAnsiTheme="majorBidi" w:cstheme="majorBidi"/>
          <w:szCs w:val="24"/>
        </w:rPr>
        <w:t xml:space="preserve"> </w:t>
      </w:r>
      <w:r w:rsidR="00E61032" w:rsidRPr="002D060C">
        <w:rPr>
          <w:rFonts w:asciiTheme="majorBidi" w:hAnsiTheme="majorBidi" w:cstheme="majorBidi"/>
          <w:szCs w:val="24"/>
        </w:rPr>
        <w:t xml:space="preserve">samasse </w:t>
      </w:r>
      <w:r w:rsidR="00760DA5">
        <w:rPr>
          <w:rFonts w:asciiTheme="majorBidi" w:hAnsiTheme="majorBidi" w:cstheme="majorBidi"/>
          <w:szCs w:val="24"/>
        </w:rPr>
        <w:t>kontserni</w:t>
      </w:r>
      <w:r w:rsidR="00E61032" w:rsidRPr="002D060C">
        <w:rPr>
          <w:rFonts w:asciiTheme="majorBidi" w:hAnsiTheme="majorBidi" w:cstheme="majorBidi"/>
          <w:szCs w:val="24"/>
        </w:rPr>
        <w:t xml:space="preserve"> kuuluvate äriühingute kohapealset kontrolli </w:t>
      </w:r>
      <w:r w:rsidR="00E61032" w:rsidRPr="00E1732A">
        <w:rPr>
          <w:rFonts w:asciiTheme="majorBidi" w:hAnsiTheme="majorBidi" w:cstheme="majorBidi"/>
          <w:szCs w:val="24"/>
        </w:rPr>
        <w:t xml:space="preserve">Finantsinspektsioonile edastatud info kontrollimiseks või </w:t>
      </w:r>
      <w:del w:id="758" w:author="Aili Sandre - JUSTDIGI" w:date="2025-03-05T13:59:00Z" w16du:dateUtc="2025-03-05T11:59:00Z">
        <w:r w:rsidR="00E61032" w:rsidRPr="00E1732A" w:rsidDel="008F088F">
          <w:rPr>
            <w:rFonts w:asciiTheme="majorBidi" w:hAnsiTheme="majorBidi" w:cstheme="majorBidi"/>
            <w:szCs w:val="24"/>
          </w:rPr>
          <w:delText xml:space="preserve">muu </w:delText>
        </w:r>
      </w:del>
      <w:r w:rsidR="00E61032" w:rsidRPr="00E1732A">
        <w:rPr>
          <w:rFonts w:asciiTheme="majorBidi" w:hAnsiTheme="majorBidi" w:cstheme="majorBidi"/>
          <w:szCs w:val="24"/>
        </w:rPr>
        <w:t>kahtluse korral, et rikutakse õigusnorme, ning nõuda järelevalve te</w:t>
      </w:r>
      <w:ins w:id="759" w:author="Aili Sandre - JUSTDIGI" w:date="2025-03-05T13:59:00Z" w16du:dateUtc="2025-03-05T11:59:00Z">
        <w:r w:rsidR="008F088F">
          <w:rPr>
            <w:rFonts w:asciiTheme="majorBidi" w:hAnsiTheme="majorBidi" w:cstheme="majorBidi"/>
            <w:szCs w:val="24"/>
          </w:rPr>
          <w:t>ge</w:t>
        </w:r>
      </w:ins>
      <w:ins w:id="760" w:author="Aili Sandre - JUSTDIGI" w:date="2025-03-05T14:00:00Z" w16du:dateUtc="2025-03-05T12:00:00Z">
        <w:r w:rsidR="008F088F">
          <w:rPr>
            <w:rFonts w:asciiTheme="majorBidi" w:hAnsiTheme="majorBidi" w:cstheme="majorBidi"/>
            <w:szCs w:val="24"/>
          </w:rPr>
          <w:t>miseks</w:t>
        </w:r>
      </w:ins>
      <w:del w:id="761" w:author="Aili Sandre - JUSTDIGI" w:date="2025-03-05T14:00:00Z" w16du:dateUtc="2025-03-05T12:00:00Z">
        <w:r w:rsidR="00E61032" w:rsidRPr="00E1732A" w:rsidDel="008F088F">
          <w:rPr>
            <w:rFonts w:asciiTheme="majorBidi" w:hAnsiTheme="majorBidi" w:cstheme="majorBidi"/>
            <w:szCs w:val="24"/>
          </w:rPr>
          <w:delText>ostamiseks</w:delText>
        </w:r>
      </w:del>
      <w:r w:rsidR="00E61032" w:rsidRPr="00E1732A">
        <w:rPr>
          <w:rFonts w:asciiTheme="majorBidi" w:hAnsiTheme="majorBidi" w:cstheme="majorBidi"/>
          <w:szCs w:val="24"/>
        </w:rPr>
        <w:t xml:space="preserve"> vajalike andmete ja dokumentide esitamist;</w:t>
      </w:r>
    </w:p>
    <w:p w14:paraId="336AEFE7" w14:textId="1EB0D711"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saada infot </w:t>
      </w:r>
      <w:r w:rsidR="00A35D0E">
        <w:rPr>
          <w:rFonts w:asciiTheme="majorBidi" w:hAnsiTheme="majorBidi" w:cstheme="majorBidi"/>
          <w:szCs w:val="24"/>
        </w:rPr>
        <w:t>registripidaja</w:t>
      </w:r>
      <w:r w:rsidR="00A35D0E" w:rsidRPr="00E1732A">
        <w:rPr>
          <w:rFonts w:asciiTheme="majorBidi" w:hAnsiTheme="majorBidi" w:cstheme="majorBidi"/>
          <w:szCs w:val="24"/>
        </w:rPr>
        <w:t xml:space="preserve"> </w:t>
      </w:r>
      <w:r w:rsidRPr="00E1732A">
        <w:rPr>
          <w:rFonts w:asciiTheme="majorBidi" w:hAnsiTheme="majorBidi" w:cstheme="majorBidi"/>
          <w:szCs w:val="24"/>
        </w:rPr>
        <w:t>audiitorettevõtjalt ja teha temaga koostööd;</w:t>
      </w:r>
    </w:p>
    <w:p w14:paraId="28824EBB" w14:textId="569916FE"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saada informatsiooni ja teha koostööd </w:t>
      </w:r>
      <w:r w:rsidR="00A35D0E">
        <w:rPr>
          <w:rFonts w:asciiTheme="majorBidi" w:hAnsiTheme="majorBidi" w:cstheme="majorBidi"/>
          <w:szCs w:val="24"/>
        </w:rPr>
        <w:t>registripidaja</w:t>
      </w:r>
      <w:r w:rsidR="00A35D0E" w:rsidRPr="00E1732A">
        <w:rPr>
          <w:rFonts w:asciiTheme="majorBidi" w:hAnsiTheme="majorBidi" w:cstheme="majorBidi"/>
          <w:szCs w:val="24"/>
        </w:rPr>
        <w:t xml:space="preserve"> </w:t>
      </w:r>
      <w:r w:rsidRPr="00E1732A">
        <w:rPr>
          <w:rFonts w:asciiTheme="majorBidi" w:hAnsiTheme="majorBidi" w:cstheme="majorBidi"/>
          <w:szCs w:val="24"/>
        </w:rPr>
        <w:t>siseaudiitoriga</w:t>
      </w:r>
      <w:r w:rsidR="00BB5AB1">
        <w:rPr>
          <w:rFonts w:asciiTheme="majorBidi" w:hAnsiTheme="majorBidi" w:cstheme="majorBidi"/>
          <w:szCs w:val="24"/>
        </w:rPr>
        <w:t>.</w:t>
      </w:r>
    </w:p>
    <w:bookmarkEnd w:id="750"/>
    <w:p w14:paraId="4FD2DC23" w14:textId="59271731" w:rsidR="00E61032" w:rsidRPr="00E1732A" w:rsidRDefault="00760DA5" w:rsidP="00096F89">
      <w:pPr>
        <w:spacing w:after="0" w:line="240" w:lineRule="auto"/>
        <w:jc w:val="both"/>
        <w:rPr>
          <w:rFonts w:asciiTheme="majorBidi" w:hAnsiTheme="majorBidi" w:cstheme="majorBidi"/>
          <w:szCs w:val="24"/>
        </w:rPr>
      </w:pPr>
      <w:r>
        <w:rPr>
          <w:rFonts w:asciiTheme="majorBidi" w:hAnsiTheme="majorBidi" w:cstheme="majorBidi"/>
          <w:szCs w:val="24"/>
        </w:rPr>
        <w:t>(</w:t>
      </w:r>
      <w:r w:rsidR="00E61032" w:rsidRPr="00E1732A">
        <w:rPr>
          <w:rFonts w:asciiTheme="majorBidi" w:hAnsiTheme="majorBidi" w:cstheme="majorBidi"/>
          <w:szCs w:val="24"/>
        </w:rPr>
        <w:t>3) </w:t>
      </w:r>
      <w:bookmarkStart w:id="762" w:name="_Hlk177636522"/>
      <w:r w:rsidR="00E61032" w:rsidRPr="00E1732A">
        <w:rPr>
          <w:rFonts w:asciiTheme="majorBidi" w:hAnsiTheme="majorBidi" w:cstheme="majorBidi"/>
          <w:szCs w:val="24"/>
        </w:rPr>
        <w:t>Vajaduse korral võib Finantsinspektsioon kohustada käesoleva paragrahvi lõikes 1 nimetatud isikut ilmuma kindlal ajal selgituste andmiseks Finantsinspektsiooni ametiruumidesse.</w:t>
      </w:r>
    </w:p>
    <w:bookmarkEnd w:id="762"/>
    <w:p w14:paraId="37147082" w14:textId="77777777" w:rsidR="003A140E" w:rsidRDefault="003A140E" w:rsidP="00096F89">
      <w:pPr>
        <w:spacing w:after="0" w:line="240" w:lineRule="auto"/>
        <w:jc w:val="both"/>
        <w:rPr>
          <w:ins w:id="763" w:author="Aili Sandre - JUSTDIGI" w:date="2025-03-05T14:00:00Z" w16du:dateUtc="2025-03-05T12:00:00Z"/>
          <w:rFonts w:asciiTheme="majorBidi" w:hAnsiTheme="majorBidi" w:cstheme="majorBidi"/>
          <w:szCs w:val="24"/>
        </w:rPr>
      </w:pPr>
    </w:p>
    <w:p w14:paraId="1BE97CA6" w14:textId="07F7E247" w:rsidR="00E61032" w:rsidRPr="00760DA5" w:rsidRDefault="00E61032" w:rsidP="00096F89">
      <w:pPr>
        <w:spacing w:after="0" w:line="240" w:lineRule="auto"/>
        <w:jc w:val="both"/>
        <w:rPr>
          <w:rFonts w:cs="Times New Roman"/>
          <w:szCs w:val="24"/>
        </w:rPr>
      </w:pPr>
      <w:r w:rsidRPr="00E1732A">
        <w:rPr>
          <w:rFonts w:asciiTheme="majorBidi" w:hAnsiTheme="majorBidi" w:cstheme="majorBidi"/>
          <w:szCs w:val="24"/>
        </w:rPr>
        <w:t>(4) </w:t>
      </w:r>
      <w:r w:rsidRPr="00760DA5">
        <w:rPr>
          <w:rFonts w:cs="Times New Roman"/>
          <w:szCs w:val="24"/>
        </w:rPr>
        <w:t>Järelevalve te</w:t>
      </w:r>
      <w:ins w:id="764" w:author="Aili Sandre - JUSTDIGI" w:date="2025-03-05T14:00:00Z" w16du:dateUtc="2025-03-05T12:00:00Z">
        <w:r w:rsidR="003A140E">
          <w:rPr>
            <w:rFonts w:cs="Times New Roman"/>
            <w:szCs w:val="24"/>
          </w:rPr>
          <w:t>gemiseks</w:t>
        </w:r>
      </w:ins>
      <w:del w:id="765" w:author="Aili Sandre - JUSTDIGI" w:date="2025-03-05T14:00:00Z" w16du:dateUtc="2025-03-05T12:00:00Z">
        <w:r w:rsidRPr="00760DA5" w:rsidDel="003A140E">
          <w:rPr>
            <w:rFonts w:cs="Times New Roman"/>
            <w:szCs w:val="24"/>
          </w:rPr>
          <w:delText>o</w:delText>
        </w:r>
      </w:del>
      <w:del w:id="766" w:author="Aili Sandre - JUSTDIGI" w:date="2025-03-05T14:01:00Z" w16du:dateUtc="2025-03-05T12:01:00Z">
        <w:r w:rsidRPr="00760DA5" w:rsidDel="003A140E">
          <w:rPr>
            <w:rFonts w:cs="Times New Roman"/>
            <w:szCs w:val="24"/>
          </w:rPr>
          <w:delText>stamise eesmärgil</w:delText>
        </w:r>
      </w:del>
      <w:r w:rsidRPr="00760DA5">
        <w:rPr>
          <w:rFonts w:cs="Times New Roman"/>
          <w:szCs w:val="24"/>
        </w:rPr>
        <w:t xml:space="preserve"> on Finantsinspektsioonil õigus saada </w:t>
      </w:r>
      <w:r w:rsidR="00A35D0E" w:rsidRPr="00760DA5">
        <w:rPr>
          <w:rFonts w:cs="Times New Roman"/>
          <w:szCs w:val="24"/>
        </w:rPr>
        <w:t xml:space="preserve">registripidajaga </w:t>
      </w:r>
      <w:r w:rsidRPr="00760DA5">
        <w:rPr>
          <w:rFonts w:cs="Times New Roman"/>
          <w:szCs w:val="24"/>
        </w:rPr>
        <w:t xml:space="preserve">seotud teavet kolmandalt isikult ilma teabe saamisest </w:t>
      </w:r>
      <w:r w:rsidR="00A35D0E" w:rsidRPr="00760DA5">
        <w:rPr>
          <w:rFonts w:cs="Times New Roman"/>
          <w:szCs w:val="24"/>
        </w:rPr>
        <w:t xml:space="preserve">registripidajat </w:t>
      </w:r>
      <w:r w:rsidRPr="00760DA5">
        <w:rPr>
          <w:rFonts w:cs="Times New Roman"/>
          <w:szCs w:val="24"/>
        </w:rPr>
        <w:t xml:space="preserve">teavitamata. </w:t>
      </w:r>
      <w:bookmarkStart w:id="767" w:name="_Hlk177636807"/>
      <w:r w:rsidRPr="00760DA5">
        <w:rPr>
          <w:rFonts w:cs="Times New Roman"/>
          <w:szCs w:val="24"/>
        </w:rPr>
        <w:t xml:space="preserve">Kolmas isik ei tohi </w:t>
      </w:r>
      <w:r w:rsidR="00A35D0E" w:rsidRPr="00760DA5">
        <w:rPr>
          <w:rFonts w:cs="Times New Roman"/>
          <w:szCs w:val="24"/>
        </w:rPr>
        <w:t>r</w:t>
      </w:r>
      <w:r w:rsidR="00CF393A" w:rsidRPr="00760DA5">
        <w:rPr>
          <w:rFonts w:cs="Times New Roman"/>
          <w:szCs w:val="24"/>
        </w:rPr>
        <w:t>e</w:t>
      </w:r>
      <w:r w:rsidR="00A35D0E" w:rsidRPr="00760DA5">
        <w:rPr>
          <w:rFonts w:cs="Times New Roman"/>
          <w:szCs w:val="24"/>
        </w:rPr>
        <w:t xml:space="preserve">gistripidajat </w:t>
      </w:r>
      <w:r w:rsidRPr="00760DA5">
        <w:rPr>
          <w:rFonts w:cs="Times New Roman"/>
          <w:szCs w:val="24"/>
        </w:rPr>
        <w:t>teabe edastamisest teavitada</w:t>
      </w:r>
      <w:bookmarkEnd w:id="767"/>
      <w:r w:rsidRPr="00760DA5">
        <w:rPr>
          <w:rFonts w:cs="Times New Roman"/>
          <w:szCs w:val="24"/>
        </w:rPr>
        <w:t>.</w:t>
      </w:r>
    </w:p>
    <w:p w14:paraId="6E3FD55E" w14:textId="77777777" w:rsidR="003A140E" w:rsidRDefault="003A140E" w:rsidP="00096F89">
      <w:pPr>
        <w:spacing w:after="0" w:line="240" w:lineRule="auto"/>
        <w:jc w:val="both"/>
        <w:rPr>
          <w:ins w:id="768" w:author="Aili Sandre - JUSTDIGI" w:date="2025-03-05T14:01:00Z" w16du:dateUtc="2025-03-05T12:01:00Z"/>
          <w:rFonts w:asciiTheme="majorBidi" w:hAnsiTheme="majorBidi" w:cstheme="majorBidi"/>
          <w:szCs w:val="24"/>
        </w:rPr>
      </w:pPr>
    </w:p>
    <w:p w14:paraId="38775A9A" w14:textId="6C1B30C7"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CA7B31">
        <w:rPr>
          <w:rFonts w:asciiTheme="majorBidi" w:hAnsiTheme="majorBidi" w:cstheme="majorBidi"/>
          <w:szCs w:val="24"/>
        </w:rPr>
        <w:t>5</w:t>
      </w:r>
      <w:r w:rsidRPr="00E1732A">
        <w:rPr>
          <w:rFonts w:asciiTheme="majorBidi" w:hAnsiTheme="majorBidi" w:cstheme="majorBidi"/>
          <w:szCs w:val="24"/>
        </w:rPr>
        <w:t>) Kui see ei kahjusta järelevalve te</w:t>
      </w:r>
      <w:ins w:id="769" w:author="Aili Sandre - JUSTDIGI" w:date="2025-03-05T14:01:00Z" w16du:dateUtc="2025-03-05T12:01:00Z">
        <w:r w:rsidR="003A140E">
          <w:rPr>
            <w:rFonts w:asciiTheme="majorBidi" w:hAnsiTheme="majorBidi" w:cstheme="majorBidi"/>
            <w:szCs w:val="24"/>
          </w:rPr>
          <w:t>gemist</w:t>
        </w:r>
      </w:ins>
      <w:del w:id="770" w:author="Aili Sandre - JUSTDIGI" w:date="2025-03-05T14:01:00Z" w16du:dateUtc="2025-03-05T12:01:00Z">
        <w:r w:rsidRPr="00E1732A" w:rsidDel="003A140E">
          <w:rPr>
            <w:rFonts w:asciiTheme="majorBidi" w:hAnsiTheme="majorBidi" w:cstheme="majorBidi"/>
            <w:szCs w:val="24"/>
          </w:rPr>
          <w:delText>ostamist</w:delText>
        </w:r>
      </w:del>
      <w:r w:rsidRPr="00E1732A">
        <w:rPr>
          <w:rFonts w:asciiTheme="majorBidi" w:hAnsiTheme="majorBidi" w:cstheme="majorBidi"/>
          <w:szCs w:val="24"/>
        </w:rPr>
        <w:t>, selgitab Finantsinspektsioon käesoleva paragrahvi lõikes 1 nimetatud isikutele teabe nõudmise eesmärke.</w:t>
      </w:r>
    </w:p>
    <w:p w14:paraId="55DB87BB" w14:textId="6580F872" w:rsidR="00E61032" w:rsidRPr="00E1732A" w:rsidRDefault="00E61032" w:rsidP="00096F89">
      <w:pPr>
        <w:spacing w:after="0" w:line="240" w:lineRule="auto"/>
        <w:jc w:val="both"/>
        <w:rPr>
          <w:rFonts w:asciiTheme="majorBidi" w:hAnsiTheme="majorBidi" w:cstheme="majorBidi"/>
          <w:szCs w:val="24"/>
        </w:rPr>
      </w:pPr>
    </w:p>
    <w:p w14:paraId="61F2FD34" w14:textId="22A015A3"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E353CB">
        <w:rPr>
          <w:rFonts w:asciiTheme="majorBidi" w:hAnsiTheme="majorBidi" w:cstheme="majorBidi"/>
          <w:b/>
          <w:bCs/>
          <w:szCs w:val="24"/>
        </w:rPr>
        <w:t>4</w:t>
      </w:r>
      <w:r w:rsidR="00002605">
        <w:rPr>
          <w:rFonts w:asciiTheme="majorBidi" w:hAnsiTheme="majorBidi" w:cstheme="majorBidi"/>
          <w:b/>
          <w:bCs/>
          <w:szCs w:val="24"/>
        </w:rPr>
        <w:t>6</w:t>
      </w:r>
      <w:r w:rsidRPr="00E1732A">
        <w:rPr>
          <w:rFonts w:asciiTheme="majorBidi" w:hAnsiTheme="majorBidi" w:cstheme="majorBidi"/>
          <w:b/>
          <w:bCs/>
          <w:szCs w:val="24"/>
        </w:rPr>
        <w:t>. Kohapealne kontroll</w:t>
      </w:r>
    </w:p>
    <w:p w14:paraId="6013C9DD" w14:textId="77777777" w:rsidR="003A140E" w:rsidRDefault="003A140E" w:rsidP="00096F89">
      <w:pPr>
        <w:spacing w:after="0" w:line="240" w:lineRule="auto"/>
        <w:jc w:val="both"/>
        <w:rPr>
          <w:ins w:id="771" w:author="Aili Sandre - JUSTDIGI" w:date="2025-03-05T14:01:00Z" w16du:dateUtc="2025-03-05T12:01:00Z"/>
          <w:rFonts w:asciiTheme="majorBidi" w:hAnsiTheme="majorBidi" w:cstheme="majorBidi"/>
          <w:szCs w:val="24"/>
        </w:rPr>
      </w:pPr>
    </w:p>
    <w:p w14:paraId="7BDD9358" w14:textId="0F94112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Finantsinspektsioonil on järelevalve te</w:t>
      </w:r>
      <w:ins w:id="772" w:author="Aili Sandre - JUSTDIGI" w:date="2025-03-05T14:01:00Z" w16du:dateUtc="2025-03-05T12:01:00Z">
        <w:r w:rsidR="003A140E">
          <w:rPr>
            <w:rFonts w:asciiTheme="majorBidi" w:hAnsiTheme="majorBidi" w:cstheme="majorBidi"/>
            <w:szCs w:val="24"/>
          </w:rPr>
          <w:t>gemiseks</w:t>
        </w:r>
      </w:ins>
      <w:del w:id="773" w:author="Aili Sandre - JUSTDIGI" w:date="2025-03-05T14:01:00Z" w16du:dateUtc="2025-03-05T12:01:00Z">
        <w:r w:rsidRPr="00E1732A" w:rsidDel="003A140E">
          <w:rPr>
            <w:rFonts w:asciiTheme="majorBidi" w:hAnsiTheme="majorBidi" w:cstheme="majorBidi"/>
            <w:szCs w:val="24"/>
          </w:rPr>
          <w:delText>ostamiseks</w:delText>
        </w:r>
      </w:del>
      <w:r w:rsidRPr="00E1732A">
        <w:rPr>
          <w:rFonts w:asciiTheme="majorBidi" w:hAnsiTheme="majorBidi" w:cstheme="majorBidi"/>
          <w:szCs w:val="24"/>
        </w:rPr>
        <w:t xml:space="preserve"> õigus teha </w:t>
      </w:r>
      <w:r w:rsidR="00A35D0E">
        <w:rPr>
          <w:rFonts w:asciiTheme="majorBidi" w:hAnsiTheme="majorBidi" w:cstheme="majorBidi"/>
          <w:szCs w:val="24"/>
        </w:rPr>
        <w:t>registripidaja</w:t>
      </w:r>
      <w:r w:rsidRPr="00E1732A">
        <w:rPr>
          <w:rFonts w:asciiTheme="majorBidi" w:hAnsiTheme="majorBidi" w:cstheme="majorBidi"/>
          <w:szCs w:val="24"/>
        </w:rPr>
        <w:t xml:space="preserve"> asu- või tegevuskohas kohapealset kontrolli, kui:</w:t>
      </w:r>
    </w:p>
    <w:p w14:paraId="7E6A991E" w14:textId="55418175"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on vaja kontrollida esitatud andmete vastavust tegelikkusele;</w:t>
      </w:r>
    </w:p>
    <w:p w14:paraId="1A9D75E2" w14:textId="01D40152" w:rsidR="00003269"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Finantsinspektsioonil on kahtlus, et on rikutud käesolevas seaduses või selle alusel kehtestatud õigusaktides sätestatu</w:t>
      </w:r>
      <w:r w:rsidR="00003269">
        <w:rPr>
          <w:rFonts w:asciiTheme="majorBidi" w:hAnsiTheme="majorBidi" w:cstheme="majorBidi"/>
          <w:szCs w:val="24"/>
        </w:rPr>
        <w:t>d nõudeid;</w:t>
      </w:r>
    </w:p>
    <w:p w14:paraId="5A81015E" w14:textId="054F2C3E" w:rsidR="00E61032" w:rsidRPr="00E1732A" w:rsidRDefault="00003269" w:rsidP="00096F89">
      <w:pPr>
        <w:spacing w:after="0" w:line="240" w:lineRule="auto"/>
        <w:jc w:val="both"/>
        <w:rPr>
          <w:rFonts w:asciiTheme="majorBidi" w:hAnsiTheme="majorBidi" w:cstheme="majorBidi"/>
          <w:szCs w:val="24"/>
        </w:rPr>
      </w:pPr>
      <w:r>
        <w:rPr>
          <w:rFonts w:asciiTheme="majorBidi" w:hAnsiTheme="majorBidi" w:cstheme="majorBidi"/>
          <w:szCs w:val="24"/>
        </w:rPr>
        <w:t xml:space="preserve">3) </w:t>
      </w:r>
      <w:r w:rsidRPr="00E1732A">
        <w:rPr>
          <w:rFonts w:asciiTheme="majorBidi" w:hAnsiTheme="majorBidi" w:cstheme="majorBidi"/>
          <w:szCs w:val="24"/>
        </w:rPr>
        <w:t>see on vajalik muude järelevalveülesannete täitmiseks</w:t>
      </w:r>
      <w:r w:rsidR="00760DA5">
        <w:rPr>
          <w:rFonts w:asciiTheme="majorBidi" w:hAnsiTheme="majorBidi" w:cstheme="majorBidi"/>
          <w:szCs w:val="24"/>
        </w:rPr>
        <w:t>.</w:t>
      </w:r>
    </w:p>
    <w:p w14:paraId="7C4A569A" w14:textId="77777777" w:rsidR="003A140E" w:rsidRDefault="003A140E" w:rsidP="00096F89">
      <w:pPr>
        <w:spacing w:after="0" w:line="240" w:lineRule="auto"/>
        <w:jc w:val="both"/>
        <w:rPr>
          <w:ins w:id="774" w:author="Aili Sandre - JUSTDIGI" w:date="2025-03-05T14:01:00Z" w16du:dateUtc="2025-03-05T12:01:00Z"/>
          <w:rFonts w:asciiTheme="majorBidi" w:hAnsiTheme="majorBidi" w:cstheme="majorBidi"/>
          <w:szCs w:val="24"/>
        </w:rPr>
      </w:pPr>
    </w:p>
    <w:p w14:paraId="7D462BE0" w14:textId="22C33339"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2</w:t>
      </w:r>
      <w:r w:rsidRPr="00E1732A">
        <w:rPr>
          <w:rFonts w:asciiTheme="majorBidi" w:hAnsiTheme="majorBidi" w:cstheme="majorBidi"/>
          <w:szCs w:val="24"/>
        </w:rPr>
        <w:t xml:space="preserve">) Finantsinspektsioon annab kohapealse kontrolli tegemiseks korralduse, kuhu märgitakse kontrolli eesmärk ja ulatus, perioodi pikkus ning kontrollimise aeg. Korraldus toimetatakse </w:t>
      </w:r>
      <w:r w:rsidR="00911361">
        <w:rPr>
          <w:rFonts w:asciiTheme="majorBidi" w:hAnsiTheme="majorBidi" w:cstheme="majorBidi"/>
          <w:szCs w:val="24"/>
        </w:rPr>
        <w:t>registripidajale</w:t>
      </w:r>
      <w:r w:rsidRPr="00E1732A">
        <w:rPr>
          <w:rFonts w:asciiTheme="majorBidi" w:hAnsiTheme="majorBidi" w:cstheme="majorBidi"/>
          <w:szCs w:val="24"/>
        </w:rPr>
        <w:t xml:space="preserve"> kätte hiljemalt kolm tööpäeva enne kohapealse kontrolli algust, välja arvatud juhul, kui korraldusest etteteatamine ohustaks kontrolli eesmärgi saavutamist. Kohapealset kontrolli te</w:t>
      </w:r>
      <w:ins w:id="775" w:author="Aili Sandre - JUSTDIGI" w:date="2025-03-05T14:02:00Z" w16du:dateUtc="2025-03-05T12:02:00Z">
        <w:r w:rsidR="003A140E">
          <w:rPr>
            <w:rFonts w:asciiTheme="majorBidi" w:hAnsiTheme="majorBidi" w:cstheme="majorBidi"/>
            <w:szCs w:val="24"/>
          </w:rPr>
          <w:t>eb</w:t>
        </w:r>
      </w:ins>
      <w:del w:id="776" w:author="Aili Sandre - JUSTDIGI" w:date="2025-03-05T14:02:00Z" w16du:dateUtc="2025-03-05T12:02:00Z">
        <w:r w:rsidRPr="00E1732A" w:rsidDel="003A140E">
          <w:rPr>
            <w:rFonts w:asciiTheme="majorBidi" w:hAnsiTheme="majorBidi" w:cstheme="majorBidi"/>
            <w:szCs w:val="24"/>
          </w:rPr>
          <w:delText>ostab</w:delText>
        </w:r>
      </w:del>
      <w:r w:rsidRPr="00E1732A">
        <w:rPr>
          <w:rFonts w:asciiTheme="majorBidi" w:hAnsiTheme="majorBidi" w:cstheme="majorBidi"/>
          <w:szCs w:val="24"/>
        </w:rPr>
        <w:t xml:space="preserve"> Finantsinspektsiooni volitatud töötaja </w:t>
      </w:r>
      <w:r w:rsidRPr="00E1732A">
        <w:rPr>
          <w:rFonts w:asciiTheme="majorBidi" w:hAnsiTheme="majorBidi" w:cstheme="majorBidi"/>
          <w:szCs w:val="24"/>
          <w:shd w:val="clear" w:color="auto" w:fill="FFFFFF"/>
        </w:rPr>
        <w:t>(edaspidi </w:t>
      </w:r>
      <w:r w:rsidRPr="00E1732A">
        <w:rPr>
          <w:rFonts w:asciiTheme="majorBidi" w:hAnsiTheme="majorBidi" w:cstheme="majorBidi"/>
          <w:i/>
          <w:iCs/>
          <w:szCs w:val="24"/>
          <w:bdr w:val="none" w:sz="0" w:space="0" w:color="auto" w:frame="1"/>
          <w:shd w:val="clear" w:color="auto" w:fill="FFFFFF"/>
        </w:rPr>
        <w:t>kontrollija</w:t>
      </w:r>
      <w:r w:rsidRPr="00E1732A">
        <w:rPr>
          <w:rFonts w:asciiTheme="majorBidi" w:hAnsiTheme="majorBidi" w:cstheme="majorBidi"/>
          <w:szCs w:val="24"/>
          <w:shd w:val="clear" w:color="auto" w:fill="FFFFFF"/>
        </w:rPr>
        <w:t>)</w:t>
      </w:r>
      <w:r w:rsidRPr="00E1732A">
        <w:rPr>
          <w:rFonts w:asciiTheme="majorBidi" w:hAnsiTheme="majorBidi" w:cstheme="majorBidi"/>
          <w:szCs w:val="24"/>
        </w:rPr>
        <w:t>, kui käesolevas seaduses ei ole ette nähtud teisiti.</w:t>
      </w:r>
    </w:p>
    <w:p w14:paraId="10685B20" w14:textId="77777777" w:rsidR="00184C38" w:rsidRDefault="00184C38" w:rsidP="00096F89">
      <w:pPr>
        <w:spacing w:after="0" w:line="240" w:lineRule="auto"/>
        <w:jc w:val="both"/>
        <w:rPr>
          <w:ins w:id="777" w:author="Aili Sandre - JUSTDIGI" w:date="2025-03-05T14:02:00Z" w16du:dateUtc="2025-03-05T12:02:00Z"/>
          <w:rFonts w:asciiTheme="majorBidi" w:hAnsiTheme="majorBidi" w:cstheme="majorBidi"/>
          <w:szCs w:val="24"/>
        </w:rPr>
      </w:pPr>
    </w:p>
    <w:p w14:paraId="2422673D" w14:textId="54064A97"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3</w:t>
      </w:r>
      <w:r w:rsidRPr="00E1732A">
        <w:rPr>
          <w:rFonts w:asciiTheme="majorBidi" w:hAnsiTheme="majorBidi" w:cstheme="majorBidi"/>
          <w:szCs w:val="24"/>
        </w:rPr>
        <w:t>) Kohapealse kontrolli käigus on kontrollijal õigus:</w:t>
      </w:r>
    </w:p>
    <w:p w14:paraId="56DF4DF3" w14:textId="2A3453A6"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siseneda kõikidesse ruumidesse, järgides võimaluse korral </w:t>
      </w:r>
      <w:r w:rsidR="00911361">
        <w:rPr>
          <w:rFonts w:asciiTheme="majorBidi" w:hAnsiTheme="majorBidi" w:cstheme="majorBidi"/>
          <w:szCs w:val="24"/>
        </w:rPr>
        <w:t>registripidaja</w:t>
      </w:r>
      <w:r w:rsidRPr="00E1732A">
        <w:rPr>
          <w:rFonts w:asciiTheme="majorBidi" w:hAnsiTheme="majorBidi" w:cstheme="majorBidi"/>
          <w:szCs w:val="24"/>
        </w:rPr>
        <w:t xml:space="preserve"> suhtes kehtivaid turvaeeskirju;</w:t>
      </w:r>
    </w:p>
    <w:p w14:paraId="4FBE455C" w14:textId="41468B0E"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nõuda tööks vajalike tingimuste tagamist ja kasutada eraldi ruumi;</w:t>
      </w:r>
    </w:p>
    <w:p w14:paraId="5177AB58" w14:textId="69CA1DE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3)</w:t>
      </w:r>
      <w:del w:id="778" w:author="Aili Sandre - JUSTDIGI" w:date="2025-03-05T14:02:00Z" w16du:dateUtc="2025-03-05T12:02:00Z">
        <w:r w:rsidRPr="00E1732A" w:rsidDel="00184C38">
          <w:rPr>
            <w:rFonts w:asciiTheme="majorBidi" w:hAnsiTheme="majorBidi" w:cstheme="majorBidi"/>
            <w:szCs w:val="24"/>
          </w:rPr>
          <w:delText> </w:delText>
        </w:r>
      </w:del>
      <w:r w:rsidRPr="00E1732A">
        <w:rPr>
          <w:rFonts w:asciiTheme="majorBidi" w:hAnsiTheme="majorBidi" w:cstheme="majorBidi"/>
          <w:szCs w:val="24"/>
        </w:rPr>
        <w:t xml:space="preserve"> uurida järelevalve te</w:t>
      </w:r>
      <w:ins w:id="779" w:author="Aili Sandre - JUSTDIGI" w:date="2025-03-05T14:02:00Z" w16du:dateUtc="2025-03-05T12:02:00Z">
        <w:r w:rsidR="00184C38">
          <w:rPr>
            <w:rFonts w:asciiTheme="majorBidi" w:hAnsiTheme="majorBidi" w:cstheme="majorBidi"/>
            <w:szCs w:val="24"/>
          </w:rPr>
          <w:t>gemise</w:t>
        </w:r>
      </w:ins>
      <w:ins w:id="780" w:author="Aili Sandre - JUSTDIGI" w:date="2025-03-05T18:48:00Z" w16du:dateUtc="2025-03-05T16:48:00Z">
        <w:r w:rsidR="00E36A98">
          <w:rPr>
            <w:rFonts w:asciiTheme="majorBidi" w:hAnsiTheme="majorBidi" w:cstheme="majorBidi"/>
            <w:szCs w:val="24"/>
          </w:rPr>
          <w:t>ks</w:t>
        </w:r>
      </w:ins>
      <w:del w:id="781" w:author="Aili Sandre - JUSTDIGI" w:date="2025-03-05T14:02:00Z" w16du:dateUtc="2025-03-05T12:02:00Z">
        <w:r w:rsidRPr="00E1732A" w:rsidDel="00184C38">
          <w:rPr>
            <w:rFonts w:asciiTheme="majorBidi" w:hAnsiTheme="majorBidi" w:cstheme="majorBidi"/>
            <w:szCs w:val="24"/>
          </w:rPr>
          <w:delText>ostamisel</w:delText>
        </w:r>
      </w:del>
      <w:r w:rsidRPr="00E1732A">
        <w:rPr>
          <w:rFonts w:asciiTheme="majorBidi" w:hAnsiTheme="majorBidi" w:cstheme="majorBidi"/>
          <w:szCs w:val="24"/>
        </w:rPr>
        <w:t xml:space="preserve"> vajalikke dokumente ja andmekandjaid</w:t>
      </w:r>
      <w:r w:rsidR="0019553A">
        <w:rPr>
          <w:rFonts w:asciiTheme="majorBidi" w:hAnsiTheme="majorBidi" w:cstheme="majorBidi"/>
          <w:szCs w:val="24"/>
        </w:rPr>
        <w:t xml:space="preserve"> ning</w:t>
      </w:r>
      <w:r w:rsidRPr="00E1732A">
        <w:rPr>
          <w:rFonts w:asciiTheme="majorBidi" w:hAnsiTheme="majorBidi" w:cstheme="majorBidi"/>
          <w:szCs w:val="24"/>
        </w:rPr>
        <w:t xml:space="preserve"> teha nendest väljavõtteid, ärakirju </w:t>
      </w:r>
      <w:r w:rsidR="0019553A">
        <w:rPr>
          <w:rFonts w:asciiTheme="majorBidi" w:hAnsiTheme="majorBidi" w:cstheme="majorBidi"/>
          <w:szCs w:val="24"/>
        </w:rPr>
        <w:t>ja</w:t>
      </w:r>
      <w:r w:rsidR="0019553A" w:rsidRPr="00E1732A">
        <w:rPr>
          <w:rFonts w:asciiTheme="majorBidi" w:hAnsiTheme="majorBidi" w:cstheme="majorBidi"/>
          <w:szCs w:val="24"/>
        </w:rPr>
        <w:t xml:space="preserve"> </w:t>
      </w:r>
      <w:r w:rsidRPr="00E1732A">
        <w:rPr>
          <w:rFonts w:asciiTheme="majorBidi" w:hAnsiTheme="majorBidi" w:cstheme="majorBidi"/>
          <w:szCs w:val="24"/>
        </w:rPr>
        <w:t>koopiaid;</w:t>
      </w:r>
    </w:p>
    <w:p w14:paraId="76F52F66" w14:textId="535A5384"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jälgida tööprotsesse;</w:t>
      </w:r>
    </w:p>
    <w:p w14:paraId="3728537E" w14:textId="172C9977"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5) nõuda suulisi ja kirjalikke selgitusi </w:t>
      </w:r>
      <w:r w:rsidR="00911361">
        <w:rPr>
          <w:rFonts w:asciiTheme="majorBidi" w:hAnsiTheme="majorBidi" w:cstheme="majorBidi"/>
          <w:szCs w:val="24"/>
        </w:rPr>
        <w:t>registripidaja</w:t>
      </w:r>
      <w:r w:rsidRPr="00E1732A">
        <w:rPr>
          <w:rFonts w:asciiTheme="majorBidi" w:hAnsiTheme="majorBidi" w:cstheme="majorBidi"/>
          <w:szCs w:val="24"/>
        </w:rPr>
        <w:t xml:space="preserve"> juhtidelt ja töötajatelt.</w:t>
      </w:r>
    </w:p>
    <w:p w14:paraId="1B0B9DB7" w14:textId="77777777" w:rsidR="00184C38" w:rsidRDefault="00184C38" w:rsidP="00096F89">
      <w:pPr>
        <w:spacing w:after="0" w:line="240" w:lineRule="auto"/>
        <w:jc w:val="both"/>
        <w:rPr>
          <w:ins w:id="782" w:author="Aili Sandre - JUSTDIGI" w:date="2025-03-05T14:03:00Z" w16du:dateUtc="2025-03-05T12:03:00Z"/>
          <w:rFonts w:asciiTheme="majorBidi" w:hAnsiTheme="majorBidi" w:cstheme="majorBidi"/>
          <w:szCs w:val="24"/>
        </w:rPr>
      </w:pPr>
    </w:p>
    <w:p w14:paraId="29B7113B" w14:textId="0E6F8E4D"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4</w:t>
      </w:r>
      <w:r w:rsidRPr="00E1732A">
        <w:rPr>
          <w:rFonts w:asciiTheme="majorBidi" w:hAnsiTheme="majorBidi" w:cstheme="majorBidi"/>
          <w:szCs w:val="24"/>
        </w:rPr>
        <w:t xml:space="preserve">) </w:t>
      </w:r>
      <w:r w:rsidR="00911361">
        <w:rPr>
          <w:rFonts w:asciiTheme="majorBidi" w:hAnsiTheme="majorBidi" w:cstheme="majorBidi"/>
          <w:szCs w:val="24"/>
        </w:rPr>
        <w:t>Registripidaja</w:t>
      </w:r>
      <w:r w:rsidRPr="00E1732A">
        <w:rPr>
          <w:rFonts w:asciiTheme="majorBidi" w:hAnsiTheme="majorBidi" w:cstheme="majorBidi"/>
          <w:szCs w:val="24"/>
        </w:rPr>
        <w:t xml:space="preserve"> on kohustatud määrama </w:t>
      </w:r>
      <w:commentRangeStart w:id="783"/>
      <w:del w:id="784" w:author="Katariina Kärsten - JUSTDIGI" w:date="2025-03-24T08:59:00Z" w16du:dateUtc="2025-03-24T06:59:00Z">
        <w:r w:rsidRPr="00E1732A" w:rsidDel="00FA6B58">
          <w:rPr>
            <w:rFonts w:asciiTheme="majorBidi" w:hAnsiTheme="majorBidi" w:cstheme="majorBidi"/>
            <w:szCs w:val="24"/>
          </w:rPr>
          <w:delText xml:space="preserve">kompetentse </w:delText>
        </w:r>
      </w:del>
      <w:ins w:id="785" w:author="Katariina Kärsten - JUSTDIGI" w:date="2025-03-24T08:59:00Z" w16du:dateUtc="2025-03-24T06:59:00Z">
        <w:r w:rsidR="00FA6B58">
          <w:rPr>
            <w:rFonts w:asciiTheme="majorBidi" w:hAnsiTheme="majorBidi" w:cstheme="majorBidi"/>
            <w:szCs w:val="24"/>
          </w:rPr>
          <w:t>pädeva</w:t>
        </w:r>
      </w:ins>
      <w:commentRangeEnd w:id="783"/>
      <w:ins w:id="786" w:author="Katariina Kärsten - JUSTDIGI" w:date="2025-03-24T09:00:00Z" w16du:dateUtc="2025-03-24T07:00:00Z">
        <w:r w:rsidR="00FA6B58">
          <w:rPr>
            <w:rStyle w:val="Kommentaariviide"/>
          </w:rPr>
          <w:commentReference w:id="783"/>
        </w:r>
      </w:ins>
      <w:ins w:id="787" w:author="Katariina Kärsten - JUSTDIGI" w:date="2025-03-24T08:59:00Z" w16du:dateUtc="2025-03-24T06:59:00Z">
        <w:r w:rsidR="00FA6B58" w:rsidRPr="00E1732A">
          <w:rPr>
            <w:rFonts w:asciiTheme="majorBidi" w:hAnsiTheme="majorBidi" w:cstheme="majorBidi"/>
            <w:szCs w:val="24"/>
          </w:rPr>
          <w:t xml:space="preserve"> </w:t>
        </w:r>
      </w:ins>
      <w:r w:rsidRPr="00E1732A">
        <w:rPr>
          <w:rFonts w:asciiTheme="majorBidi" w:hAnsiTheme="majorBidi" w:cstheme="majorBidi"/>
          <w:szCs w:val="24"/>
        </w:rPr>
        <w:t>esindaja, kelle juuresolekul kontroll</w:t>
      </w:r>
      <w:ins w:id="788" w:author="Aili Sandre - JUSTDIGI" w:date="2025-03-05T14:03:00Z" w16du:dateUtc="2025-03-05T12:03:00Z">
        <w:r w:rsidR="00CC7EEA">
          <w:rPr>
            <w:rFonts w:asciiTheme="majorBidi" w:hAnsiTheme="majorBidi" w:cstheme="majorBidi"/>
            <w:szCs w:val="24"/>
          </w:rPr>
          <w:t xml:space="preserve"> tehakse</w:t>
        </w:r>
      </w:ins>
      <w:del w:id="789" w:author="Aili Sandre - JUSTDIGI" w:date="2025-03-05T14:03:00Z" w16du:dateUtc="2025-03-05T12:03:00Z">
        <w:r w:rsidRPr="00E1732A" w:rsidDel="00CC7EEA">
          <w:rPr>
            <w:rFonts w:asciiTheme="majorBidi" w:hAnsiTheme="majorBidi" w:cstheme="majorBidi"/>
            <w:szCs w:val="24"/>
          </w:rPr>
          <w:delText>imine toimub</w:delText>
        </w:r>
      </w:del>
      <w:r w:rsidRPr="00E1732A">
        <w:rPr>
          <w:rFonts w:asciiTheme="majorBidi" w:hAnsiTheme="majorBidi" w:cstheme="majorBidi"/>
          <w:szCs w:val="24"/>
        </w:rPr>
        <w:t xml:space="preserve"> ja kes annab kontrollijale tema ülesannete täitmiseks vajalikku teavet ja esitab dokumente, kaasa arvatud vandeaudiitori aruanded ja vandeaudiitori eriotstarbelised raportid </w:t>
      </w:r>
      <w:r w:rsidR="00911361">
        <w:rPr>
          <w:rFonts w:asciiTheme="majorBidi" w:hAnsiTheme="majorBidi" w:cstheme="majorBidi"/>
          <w:szCs w:val="24"/>
        </w:rPr>
        <w:t>registripidaja</w:t>
      </w:r>
      <w:r w:rsidRPr="00E1732A">
        <w:rPr>
          <w:rFonts w:asciiTheme="majorBidi" w:hAnsiTheme="majorBidi" w:cstheme="majorBidi"/>
          <w:szCs w:val="24"/>
        </w:rPr>
        <w:t xml:space="preserve"> aruannete kohta, ning annab nende kohta vajalikke selgitusi.</w:t>
      </w:r>
    </w:p>
    <w:p w14:paraId="3AE90836" w14:textId="77777777" w:rsidR="00184C38" w:rsidRDefault="00184C38" w:rsidP="00096F89">
      <w:pPr>
        <w:spacing w:after="0" w:line="240" w:lineRule="auto"/>
        <w:jc w:val="both"/>
        <w:rPr>
          <w:ins w:id="790" w:author="Aili Sandre - JUSTDIGI" w:date="2025-03-05T14:03:00Z" w16du:dateUtc="2025-03-05T12:03:00Z"/>
          <w:rFonts w:asciiTheme="majorBidi" w:hAnsiTheme="majorBidi" w:cstheme="majorBidi"/>
          <w:szCs w:val="24"/>
        </w:rPr>
      </w:pPr>
    </w:p>
    <w:p w14:paraId="30545E6F" w14:textId="4D72746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5</w:t>
      </w:r>
      <w:r w:rsidRPr="00E1732A">
        <w:rPr>
          <w:rFonts w:asciiTheme="majorBidi" w:hAnsiTheme="majorBidi" w:cstheme="majorBidi"/>
          <w:szCs w:val="24"/>
        </w:rPr>
        <w:t xml:space="preserve">) Kontrollija on kohustatud koostama kontrollimise tulemuste kohta kolme kuu jooksul pärast kohapealse kontrolli lõppemist akti kavandi, mille Finantsinspektsioon teeb </w:t>
      </w:r>
      <w:r w:rsidR="00911361">
        <w:rPr>
          <w:rFonts w:asciiTheme="majorBidi" w:hAnsiTheme="majorBidi" w:cstheme="majorBidi"/>
          <w:szCs w:val="24"/>
        </w:rPr>
        <w:t>registripidajale</w:t>
      </w:r>
      <w:r w:rsidRPr="00E1732A">
        <w:rPr>
          <w:rFonts w:asciiTheme="majorBidi" w:hAnsiTheme="majorBidi" w:cstheme="majorBidi"/>
          <w:szCs w:val="24"/>
        </w:rPr>
        <w:t xml:space="preserve"> teatavaks.</w:t>
      </w:r>
    </w:p>
    <w:p w14:paraId="5F1FB608" w14:textId="77777777" w:rsidR="00184C38" w:rsidRDefault="00184C38" w:rsidP="00096F89">
      <w:pPr>
        <w:spacing w:after="0" w:line="240" w:lineRule="auto"/>
        <w:jc w:val="both"/>
        <w:rPr>
          <w:ins w:id="791" w:author="Aili Sandre - JUSTDIGI" w:date="2025-03-05T14:03:00Z" w16du:dateUtc="2025-03-05T12:03:00Z"/>
          <w:rFonts w:asciiTheme="majorBidi" w:hAnsiTheme="majorBidi" w:cstheme="majorBidi"/>
          <w:szCs w:val="24"/>
        </w:rPr>
      </w:pPr>
    </w:p>
    <w:p w14:paraId="30E68D2D" w14:textId="29A5F7C9"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6</w:t>
      </w:r>
      <w:r w:rsidRPr="00E1732A">
        <w:rPr>
          <w:rFonts w:asciiTheme="majorBidi" w:hAnsiTheme="majorBidi" w:cstheme="majorBidi"/>
          <w:szCs w:val="24"/>
        </w:rPr>
        <w:t xml:space="preserve">) </w:t>
      </w:r>
      <w:r w:rsidR="00911361">
        <w:rPr>
          <w:rFonts w:asciiTheme="majorBidi" w:hAnsiTheme="majorBidi" w:cstheme="majorBidi"/>
          <w:szCs w:val="24"/>
        </w:rPr>
        <w:t>Registripidajal</w:t>
      </w:r>
      <w:r w:rsidRPr="00E1732A">
        <w:rPr>
          <w:rFonts w:asciiTheme="majorBidi" w:hAnsiTheme="majorBidi" w:cstheme="majorBidi"/>
          <w:szCs w:val="24"/>
        </w:rPr>
        <w:t xml:space="preserve"> on õigus ühe kuu jooksul akti kavandi kättetoimetamisest arvates esitada kirjalikke selgitusi.</w:t>
      </w:r>
    </w:p>
    <w:p w14:paraId="6DC0CB5C" w14:textId="77777777" w:rsidR="00184C38" w:rsidRDefault="00184C38" w:rsidP="00096F89">
      <w:pPr>
        <w:spacing w:after="0" w:line="240" w:lineRule="auto"/>
        <w:jc w:val="both"/>
        <w:rPr>
          <w:ins w:id="792" w:author="Aili Sandre - JUSTDIGI" w:date="2025-03-05T14:03:00Z" w16du:dateUtc="2025-03-05T12:03:00Z"/>
          <w:rFonts w:asciiTheme="majorBidi" w:hAnsiTheme="majorBidi" w:cstheme="majorBidi"/>
          <w:szCs w:val="24"/>
        </w:rPr>
      </w:pPr>
    </w:p>
    <w:p w14:paraId="24CC538C" w14:textId="0DBE6862"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7</w:t>
      </w:r>
      <w:r w:rsidRPr="00E1732A">
        <w:rPr>
          <w:rFonts w:asciiTheme="majorBidi" w:hAnsiTheme="majorBidi" w:cstheme="majorBidi"/>
          <w:szCs w:val="24"/>
        </w:rPr>
        <w:t xml:space="preserve">) Pärast </w:t>
      </w:r>
      <w:r w:rsidR="00911361">
        <w:rPr>
          <w:rFonts w:asciiTheme="majorBidi" w:hAnsiTheme="majorBidi" w:cstheme="majorBidi"/>
          <w:szCs w:val="24"/>
        </w:rPr>
        <w:t>registripidaja</w:t>
      </w:r>
      <w:ins w:id="793" w:author="Aili Sandre - JUSTDIGI" w:date="2025-03-05T14:04:00Z" w16du:dateUtc="2025-03-05T12:04:00Z">
        <w:r w:rsidR="007060EF">
          <w:rPr>
            <w:rFonts w:asciiTheme="majorBidi" w:hAnsiTheme="majorBidi" w:cstheme="majorBidi"/>
            <w:szCs w:val="24"/>
          </w:rPr>
          <w:t>lt</w:t>
        </w:r>
      </w:ins>
      <w:r w:rsidRPr="00E1732A">
        <w:rPr>
          <w:rFonts w:asciiTheme="majorBidi" w:hAnsiTheme="majorBidi" w:cstheme="majorBidi"/>
          <w:szCs w:val="24"/>
        </w:rPr>
        <w:t xml:space="preserve"> kirjalike selgituste saamist või </w:t>
      </w:r>
      <w:r w:rsidR="0019553A">
        <w:rPr>
          <w:rFonts w:asciiTheme="majorBidi" w:hAnsiTheme="majorBidi" w:cstheme="majorBidi"/>
          <w:szCs w:val="24"/>
        </w:rPr>
        <w:t>selgituste esitamise</w:t>
      </w:r>
      <w:r w:rsidR="0019553A" w:rsidRPr="00E1732A">
        <w:rPr>
          <w:rFonts w:asciiTheme="majorBidi" w:hAnsiTheme="majorBidi" w:cstheme="majorBidi"/>
          <w:szCs w:val="24"/>
        </w:rPr>
        <w:t xml:space="preserve"> </w:t>
      </w:r>
      <w:r w:rsidRPr="00E1732A">
        <w:rPr>
          <w:rFonts w:asciiTheme="majorBidi" w:hAnsiTheme="majorBidi" w:cstheme="majorBidi"/>
          <w:szCs w:val="24"/>
        </w:rPr>
        <w:t>tähtaja</w:t>
      </w:r>
      <w:r w:rsidR="0019553A">
        <w:rPr>
          <w:rFonts w:asciiTheme="majorBidi" w:hAnsiTheme="majorBidi" w:cstheme="majorBidi"/>
          <w:szCs w:val="24"/>
        </w:rPr>
        <w:t xml:space="preserve"> möödumist</w:t>
      </w:r>
      <w:r w:rsidRPr="00E1732A">
        <w:rPr>
          <w:rFonts w:asciiTheme="majorBidi" w:hAnsiTheme="majorBidi" w:cstheme="majorBidi"/>
          <w:szCs w:val="24"/>
        </w:rPr>
        <w:t xml:space="preserve">, kuid hiljemalt viis kuud pärast kohapealse kontrolli lõppemist kinnitab Finantsinspektsioon oma põhjendatud otsusega lõppakti, mis toimetatakse </w:t>
      </w:r>
      <w:r w:rsidR="00911361">
        <w:rPr>
          <w:rFonts w:asciiTheme="majorBidi" w:hAnsiTheme="majorBidi" w:cstheme="majorBidi"/>
          <w:szCs w:val="24"/>
        </w:rPr>
        <w:t>registripidajale</w:t>
      </w:r>
      <w:r w:rsidRPr="00E1732A">
        <w:rPr>
          <w:rFonts w:asciiTheme="majorBidi" w:hAnsiTheme="majorBidi" w:cstheme="majorBidi"/>
          <w:szCs w:val="24"/>
        </w:rPr>
        <w:t xml:space="preserve"> kätte.</w:t>
      </w:r>
    </w:p>
    <w:p w14:paraId="234AF9FB" w14:textId="294F998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w:t>
      </w:r>
      <w:r w:rsidR="000077D0">
        <w:rPr>
          <w:rFonts w:asciiTheme="majorBidi" w:hAnsiTheme="majorBidi" w:cstheme="majorBidi"/>
          <w:szCs w:val="24"/>
        </w:rPr>
        <w:t>8</w:t>
      </w:r>
      <w:r w:rsidRPr="00E1732A">
        <w:rPr>
          <w:rFonts w:asciiTheme="majorBidi" w:hAnsiTheme="majorBidi" w:cstheme="majorBidi"/>
          <w:szCs w:val="24"/>
        </w:rPr>
        <w:t>) Finantsinspektsioon võib pikendada käesoleva paragrahvi lõikes </w:t>
      </w:r>
      <w:r w:rsidR="007E5192">
        <w:rPr>
          <w:rFonts w:asciiTheme="majorBidi" w:hAnsiTheme="majorBidi" w:cstheme="majorBidi"/>
          <w:szCs w:val="24"/>
        </w:rPr>
        <w:t>7</w:t>
      </w:r>
      <w:r w:rsidRPr="00E1732A">
        <w:rPr>
          <w:rFonts w:asciiTheme="majorBidi" w:hAnsiTheme="majorBidi" w:cstheme="majorBidi"/>
          <w:szCs w:val="24"/>
        </w:rPr>
        <w:t xml:space="preserve"> </w:t>
      </w:r>
      <w:r w:rsidR="00DB5DB9">
        <w:rPr>
          <w:rFonts w:asciiTheme="majorBidi" w:hAnsiTheme="majorBidi" w:cstheme="majorBidi"/>
          <w:szCs w:val="24"/>
        </w:rPr>
        <w:t>sätestatud</w:t>
      </w:r>
      <w:r w:rsidR="00DB5DB9" w:rsidRPr="00E1732A">
        <w:rPr>
          <w:rFonts w:asciiTheme="majorBidi" w:hAnsiTheme="majorBidi" w:cstheme="majorBidi"/>
          <w:szCs w:val="24"/>
        </w:rPr>
        <w:t xml:space="preserve"> </w:t>
      </w:r>
      <w:r w:rsidRPr="00E1732A">
        <w:rPr>
          <w:rFonts w:asciiTheme="majorBidi" w:hAnsiTheme="majorBidi" w:cstheme="majorBidi"/>
          <w:szCs w:val="24"/>
        </w:rPr>
        <w:t xml:space="preserve">tähtaega kuni kahe kuu võrra, kui </w:t>
      </w:r>
      <w:r w:rsidR="00911361">
        <w:rPr>
          <w:rFonts w:asciiTheme="majorBidi" w:hAnsiTheme="majorBidi" w:cstheme="majorBidi"/>
          <w:szCs w:val="24"/>
        </w:rPr>
        <w:t>registripidaja</w:t>
      </w:r>
      <w:r w:rsidRPr="00E1732A">
        <w:rPr>
          <w:rFonts w:asciiTheme="majorBidi" w:hAnsiTheme="majorBidi" w:cstheme="majorBidi"/>
          <w:szCs w:val="24"/>
        </w:rPr>
        <w:t xml:space="preserve"> esitatud selgitusi või muud olulist asjaolu on vaja täiendavalt hinnata. Kui lõppaktis tehakse </w:t>
      </w:r>
      <w:ins w:id="794" w:author="Aili Sandre - JUSTDIGI" w:date="2025-03-05T18:48:00Z" w16du:dateUtc="2025-03-05T16:48:00Z">
        <w:r w:rsidR="006225BC">
          <w:rPr>
            <w:rFonts w:asciiTheme="majorBidi" w:hAnsiTheme="majorBidi" w:cstheme="majorBidi"/>
            <w:szCs w:val="24"/>
          </w:rPr>
          <w:t>nimetatud</w:t>
        </w:r>
      </w:ins>
      <w:del w:id="795" w:author="Aili Sandre - JUSTDIGI" w:date="2025-03-05T14:05:00Z" w16du:dateUtc="2025-03-05T12:05:00Z">
        <w:r w:rsidRPr="00E1732A" w:rsidDel="007060EF">
          <w:rPr>
            <w:rFonts w:asciiTheme="majorBidi" w:hAnsiTheme="majorBidi" w:cstheme="majorBidi"/>
            <w:szCs w:val="24"/>
          </w:rPr>
          <w:delText>vastaval</w:delText>
        </w:r>
      </w:del>
      <w:r w:rsidRPr="00E1732A">
        <w:rPr>
          <w:rFonts w:asciiTheme="majorBidi" w:hAnsiTheme="majorBidi" w:cstheme="majorBidi"/>
          <w:szCs w:val="24"/>
        </w:rPr>
        <w:t xml:space="preserve"> perioodil olulisi muudatusi, saadab Finantsinspektsioon lõppakti </w:t>
      </w:r>
      <w:r w:rsidR="00911361">
        <w:rPr>
          <w:rFonts w:asciiTheme="majorBidi" w:hAnsiTheme="majorBidi" w:cstheme="majorBidi"/>
          <w:szCs w:val="24"/>
        </w:rPr>
        <w:t>registripidaja</w:t>
      </w:r>
      <w:ins w:id="796" w:author="Aili Sandre - JUSTDIGI" w:date="2025-03-05T14:05:00Z" w16du:dateUtc="2025-03-05T12:05:00Z">
        <w:r w:rsidR="004700B8">
          <w:rPr>
            <w:rFonts w:asciiTheme="majorBidi" w:hAnsiTheme="majorBidi" w:cstheme="majorBidi"/>
            <w:szCs w:val="24"/>
          </w:rPr>
          <w:t>le</w:t>
        </w:r>
      </w:ins>
      <w:r w:rsidRPr="00E1732A">
        <w:rPr>
          <w:rFonts w:asciiTheme="majorBidi" w:hAnsiTheme="majorBidi" w:cstheme="majorBidi"/>
          <w:szCs w:val="24"/>
        </w:rPr>
        <w:t xml:space="preserve"> kirjalike selgituste saamiseks uuesti.</w:t>
      </w:r>
    </w:p>
    <w:p w14:paraId="7396F898" w14:textId="77777777" w:rsidR="007060EF" w:rsidRDefault="007060EF" w:rsidP="00096F89">
      <w:pPr>
        <w:pStyle w:val="Default"/>
        <w:jc w:val="both"/>
        <w:rPr>
          <w:ins w:id="797" w:author="Aili Sandre - JUSTDIGI" w:date="2025-03-05T14:04:00Z" w16du:dateUtc="2025-03-05T12:04:00Z"/>
          <w:rFonts w:asciiTheme="majorBidi" w:hAnsiTheme="majorBidi" w:cstheme="majorBidi"/>
          <w:color w:val="auto"/>
        </w:rPr>
      </w:pPr>
    </w:p>
    <w:p w14:paraId="4F834214" w14:textId="6F8F9D6B" w:rsidR="00E61032" w:rsidRPr="00E1732A" w:rsidRDefault="00E61032" w:rsidP="00096F89">
      <w:pPr>
        <w:pStyle w:val="Default"/>
        <w:jc w:val="both"/>
        <w:rPr>
          <w:rFonts w:asciiTheme="majorBidi" w:hAnsiTheme="majorBidi" w:cstheme="majorBidi"/>
          <w:color w:val="auto"/>
        </w:rPr>
      </w:pPr>
      <w:r w:rsidRPr="00E1732A">
        <w:rPr>
          <w:rFonts w:asciiTheme="majorBidi" w:hAnsiTheme="majorBidi" w:cstheme="majorBidi"/>
          <w:color w:val="auto"/>
        </w:rPr>
        <w:t>(</w:t>
      </w:r>
      <w:r w:rsidR="000077D0">
        <w:rPr>
          <w:rFonts w:asciiTheme="majorBidi" w:hAnsiTheme="majorBidi" w:cstheme="majorBidi"/>
          <w:color w:val="auto"/>
        </w:rPr>
        <w:t>9</w:t>
      </w:r>
      <w:r w:rsidRPr="00E1732A">
        <w:rPr>
          <w:rFonts w:asciiTheme="majorBidi" w:hAnsiTheme="majorBidi" w:cstheme="majorBidi"/>
          <w:color w:val="auto"/>
        </w:rPr>
        <w:t xml:space="preserve">) Finantsinspektsioon võib lõppaktiga anda </w:t>
      </w:r>
      <w:r w:rsidR="00911361">
        <w:rPr>
          <w:rFonts w:asciiTheme="majorBidi" w:hAnsiTheme="majorBidi" w:cstheme="majorBidi"/>
          <w:color w:val="auto"/>
        </w:rPr>
        <w:t>registripidajale</w:t>
      </w:r>
      <w:r w:rsidRPr="00E1732A">
        <w:rPr>
          <w:rFonts w:asciiTheme="majorBidi" w:hAnsiTheme="majorBidi" w:cstheme="majorBidi"/>
          <w:color w:val="auto"/>
        </w:rPr>
        <w:t xml:space="preserve"> tuvastatud puuduste kõrvaldamiseks tähtaja või määrata </w:t>
      </w:r>
      <w:r w:rsidR="00911361">
        <w:rPr>
          <w:rFonts w:asciiTheme="majorBidi" w:hAnsiTheme="majorBidi" w:cstheme="majorBidi"/>
          <w:color w:val="auto"/>
        </w:rPr>
        <w:t>registripidajale</w:t>
      </w:r>
      <w:r w:rsidRPr="00E1732A">
        <w:rPr>
          <w:rFonts w:asciiTheme="majorBidi" w:hAnsiTheme="majorBidi" w:cstheme="majorBidi"/>
          <w:color w:val="auto"/>
        </w:rPr>
        <w:t xml:space="preserve"> muid kohustusi </w:t>
      </w:r>
      <w:r w:rsidR="007E5192">
        <w:rPr>
          <w:rFonts w:asciiTheme="majorBidi" w:hAnsiTheme="majorBidi" w:cstheme="majorBidi"/>
          <w:color w:val="auto"/>
        </w:rPr>
        <w:t>ja</w:t>
      </w:r>
      <w:r w:rsidR="007E5192" w:rsidRPr="00E1732A">
        <w:rPr>
          <w:rFonts w:asciiTheme="majorBidi" w:hAnsiTheme="majorBidi" w:cstheme="majorBidi"/>
          <w:color w:val="auto"/>
        </w:rPr>
        <w:t xml:space="preserve"> </w:t>
      </w:r>
      <w:r w:rsidRPr="00E1732A">
        <w:rPr>
          <w:rFonts w:asciiTheme="majorBidi" w:hAnsiTheme="majorBidi" w:cstheme="majorBidi"/>
          <w:color w:val="auto"/>
        </w:rPr>
        <w:t xml:space="preserve">seada piiranguid </w:t>
      </w:r>
      <w:r w:rsidR="007E5192">
        <w:rPr>
          <w:rFonts w:asciiTheme="majorBidi" w:hAnsiTheme="majorBidi" w:cstheme="majorBidi"/>
          <w:color w:val="auto"/>
        </w:rPr>
        <w:t>ning</w:t>
      </w:r>
      <w:r w:rsidR="007E5192" w:rsidRPr="00E1732A">
        <w:rPr>
          <w:rFonts w:asciiTheme="majorBidi" w:hAnsiTheme="majorBidi" w:cstheme="majorBidi"/>
          <w:color w:val="auto"/>
        </w:rPr>
        <w:t xml:space="preserve"> </w:t>
      </w:r>
      <w:r w:rsidRPr="00E1732A">
        <w:rPr>
          <w:rFonts w:asciiTheme="majorBidi" w:hAnsiTheme="majorBidi" w:cstheme="majorBidi"/>
          <w:color w:val="auto"/>
        </w:rPr>
        <w:t xml:space="preserve">rakendada nende täitmata jätmise või </w:t>
      </w:r>
      <w:r w:rsidR="00FA698B">
        <w:rPr>
          <w:rFonts w:asciiTheme="majorBidi" w:hAnsiTheme="majorBidi" w:cstheme="majorBidi"/>
          <w:color w:val="auto"/>
        </w:rPr>
        <w:t>eba</w:t>
      </w:r>
      <w:r w:rsidR="00911361">
        <w:rPr>
          <w:rFonts w:asciiTheme="majorBidi" w:hAnsiTheme="majorBidi" w:cstheme="majorBidi"/>
          <w:color w:val="auto"/>
        </w:rPr>
        <w:t>kohase</w:t>
      </w:r>
      <w:r w:rsidRPr="00E1732A">
        <w:rPr>
          <w:rFonts w:asciiTheme="majorBidi" w:hAnsiTheme="majorBidi" w:cstheme="majorBidi"/>
          <w:color w:val="auto"/>
        </w:rPr>
        <w:t xml:space="preserve"> täitmise korral sunniraha.</w:t>
      </w:r>
    </w:p>
    <w:p w14:paraId="5B2C088A" w14:textId="77777777" w:rsidR="007060EF" w:rsidRDefault="007060EF" w:rsidP="00096F89">
      <w:pPr>
        <w:pStyle w:val="Default"/>
        <w:jc w:val="both"/>
        <w:rPr>
          <w:ins w:id="798" w:author="Aili Sandre - JUSTDIGI" w:date="2025-03-05T14:05:00Z" w16du:dateUtc="2025-03-05T12:05:00Z"/>
          <w:rFonts w:asciiTheme="majorBidi" w:hAnsiTheme="majorBidi" w:cstheme="majorBidi"/>
          <w:color w:val="auto"/>
        </w:rPr>
      </w:pPr>
    </w:p>
    <w:p w14:paraId="5CB21169" w14:textId="6DD68EAA" w:rsidR="00E61032" w:rsidRPr="00E1732A" w:rsidRDefault="00E61032" w:rsidP="00096F89">
      <w:pPr>
        <w:pStyle w:val="Default"/>
        <w:jc w:val="both"/>
        <w:rPr>
          <w:rFonts w:asciiTheme="majorBidi" w:hAnsiTheme="majorBidi" w:cstheme="majorBidi"/>
          <w:color w:val="auto"/>
        </w:rPr>
      </w:pPr>
      <w:r w:rsidRPr="00E1732A">
        <w:rPr>
          <w:rFonts w:asciiTheme="majorBidi" w:hAnsiTheme="majorBidi" w:cstheme="majorBidi"/>
          <w:color w:val="auto"/>
        </w:rPr>
        <w:t>(1</w:t>
      </w:r>
      <w:r w:rsidR="000077D0">
        <w:rPr>
          <w:rFonts w:asciiTheme="majorBidi" w:hAnsiTheme="majorBidi" w:cstheme="majorBidi"/>
          <w:color w:val="auto"/>
        </w:rPr>
        <w:t>0</w:t>
      </w:r>
      <w:r w:rsidRPr="00E1732A">
        <w:rPr>
          <w:rFonts w:asciiTheme="majorBidi" w:hAnsiTheme="majorBidi" w:cstheme="majorBidi"/>
          <w:color w:val="auto"/>
        </w:rPr>
        <w:t>) Finantsinspektsioonil on õigus kohapealse kontrolli lõppakt või selle osa avalikustada, kui see on vajalik, lähtudes finantssektori usaldusväärsusest ja läbipaistvusest.</w:t>
      </w:r>
    </w:p>
    <w:p w14:paraId="7433379F" w14:textId="24603FA7" w:rsidR="00E61032" w:rsidRPr="00E1732A" w:rsidRDefault="00E61032" w:rsidP="00096F89">
      <w:pPr>
        <w:spacing w:after="0" w:line="240" w:lineRule="auto"/>
        <w:jc w:val="both"/>
        <w:rPr>
          <w:rFonts w:asciiTheme="majorBidi" w:hAnsiTheme="majorBidi" w:cstheme="majorBidi"/>
          <w:szCs w:val="24"/>
        </w:rPr>
      </w:pPr>
    </w:p>
    <w:p w14:paraId="3E4DDE7A" w14:textId="06D0E061"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E3088">
        <w:rPr>
          <w:rFonts w:asciiTheme="majorBidi" w:hAnsiTheme="majorBidi" w:cstheme="majorBidi"/>
          <w:b/>
          <w:bCs/>
          <w:szCs w:val="24"/>
        </w:rPr>
        <w:t>4</w:t>
      </w:r>
      <w:r w:rsidR="00002605">
        <w:rPr>
          <w:rFonts w:asciiTheme="majorBidi" w:hAnsiTheme="majorBidi" w:cstheme="majorBidi"/>
          <w:b/>
          <w:bCs/>
          <w:szCs w:val="24"/>
        </w:rPr>
        <w:t>7</w:t>
      </w:r>
      <w:r w:rsidRPr="00E1732A">
        <w:rPr>
          <w:rFonts w:asciiTheme="majorBidi" w:hAnsiTheme="majorBidi" w:cstheme="majorBidi"/>
          <w:b/>
          <w:bCs/>
          <w:szCs w:val="24"/>
        </w:rPr>
        <w:t>. Eksperdi kaasamine</w:t>
      </w:r>
      <w:del w:id="799" w:author="Aili Sandre - JUSTDIGI" w:date="2025-03-05T14:06:00Z" w16du:dateUtc="2025-03-05T12:06:00Z">
        <w:r w:rsidRPr="00E1732A" w:rsidDel="004700B8">
          <w:rPr>
            <w:rFonts w:asciiTheme="majorBidi" w:hAnsiTheme="majorBidi" w:cstheme="majorBidi"/>
            <w:b/>
            <w:bCs/>
            <w:szCs w:val="24"/>
          </w:rPr>
          <w:delText xml:space="preserve"> </w:delText>
        </w:r>
      </w:del>
    </w:p>
    <w:p w14:paraId="659F4518" w14:textId="77777777" w:rsidR="004700B8" w:rsidRDefault="004700B8" w:rsidP="00096F89">
      <w:pPr>
        <w:spacing w:after="0" w:line="240" w:lineRule="auto"/>
        <w:jc w:val="both"/>
        <w:rPr>
          <w:ins w:id="800" w:author="Aili Sandre - JUSTDIGI" w:date="2025-03-05T14:06:00Z" w16du:dateUtc="2025-03-05T12:06:00Z"/>
          <w:rFonts w:asciiTheme="majorBidi" w:hAnsiTheme="majorBidi" w:cstheme="majorBidi"/>
          <w:szCs w:val="24"/>
        </w:rPr>
      </w:pPr>
    </w:p>
    <w:p w14:paraId="4C5CCF94" w14:textId="0AD9EE7F"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Finantsinspektsioon võib järelevalvemenetluses eriteadmisi nõudvate tähtsust omavate asjaolude selgitamiseks menetlusse kaasata eksperdi.</w:t>
      </w:r>
    </w:p>
    <w:p w14:paraId="225E0FB4" w14:textId="77777777" w:rsidR="004700B8" w:rsidRDefault="004700B8" w:rsidP="00096F89">
      <w:pPr>
        <w:spacing w:after="0" w:line="240" w:lineRule="auto"/>
        <w:jc w:val="both"/>
        <w:rPr>
          <w:ins w:id="801" w:author="Aili Sandre - JUSTDIGI" w:date="2025-03-05T14:06:00Z" w16du:dateUtc="2025-03-05T12:06:00Z"/>
          <w:rFonts w:asciiTheme="majorBidi" w:hAnsiTheme="majorBidi" w:cstheme="majorBidi"/>
          <w:szCs w:val="24"/>
        </w:rPr>
      </w:pPr>
    </w:p>
    <w:p w14:paraId="1345ED3E" w14:textId="3594A3D6"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Kui ekspert teeb kindlaks järelevalvemenetluses tähtsust omavad asjaolud, mille selgitamist ei olnud Finantsinspektsioon talle otseselt ülesandeks teinud, esitab ta oma arvamuse või hinnangu ka nende asjaolude kohta.</w:t>
      </w:r>
    </w:p>
    <w:p w14:paraId="364C1484" w14:textId="77777777" w:rsidR="004700B8" w:rsidRDefault="004700B8" w:rsidP="00096F89">
      <w:pPr>
        <w:spacing w:after="0" w:line="240" w:lineRule="auto"/>
        <w:jc w:val="both"/>
        <w:rPr>
          <w:ins w:id="802" w:author="Aili Sandre - JUSTDIGI" w:date="2025-03-05T14:06:00Z" w16du:dateUtc="2025-03-05T12:06:00Z"/>
          <w:rFonts w:asciiTheme="majorBidi" w:hAnsiTheme="majorBidi" w:cstheme="majorBidi"/>
          <w:szCs w:val="24"/>
        </w:rPr>
      </w:pPr>
    </w:p>
    <w:p w14:paraId="4E6F80B3" w14:textId="3BB5535E"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Ekspert on kohustatud hoidma tähtajatult saladuses avalikustamisele mittekuuluvat teavet, mis sai talle teatavaks </w:t>
      </w:r>
      <w:del w:id="803" w:author="Aili Sandre - JUSTDIGI" w:date="2025-03-05T11:09:00Z" w16du:dateUtc="2025-03-05T09:09:00Z">
        <w:r w:rsidRPr="00E1732A" w:rsidDel="00BA1B49">
          <w:rPr>
            <w:rFonts w:asciiTheme="majorBidi" w:hAnsiTheme="majorBidi" w:cstheme="majorBidi"/>
            <w:szCs w:val="24"/>
          </w:rPr>
          <w:delText xml:space="preserve">seoses </w:delText>
        </w:r>
      </w:del>
      <w:r w:rsidRPr="00E1732A">
        <w:rPr>
          <w:rFonts w:asciiTheme="majorBidi" w:hAnsiTheme="majorBidi" w:cstheme="majorBidi"/>
          <w:szCs w:val="24"/>
        </w:rPr>
        <w:t>käesolevas paragrahvis nimetatud ülesannete täitmise</w:t>
      </w:r>
      <w:ins w:id="804" w:author="Aili Sandre - JUSTDIGI" w:date="2025-03-05T11:09:00Z" w16du:dateUtc="2025-03-05T09:09:00Z">
        <w:r w:rsidR="00BA1B49">
          <w:rPr>
            <w:rFonts w:asciiTheme="majorBidi" w:hAnsiTheme="majorBidi" w:cstheme="majorBidi"/>
            <w:szCs w:val="24"/>
          </w:rPr>
          <w:t>l</w:t>
        </w:r>
      </w:ins>
      <w:del w:id="805" w:author="Aili Sandre - JUSTDIGI" w:date="2025-03-05T11:09:00Z" w16du:dateUtc="2025-03-05T09:09:00Z">
        <w:r w:rsidRPr="00E1732A" w:rsidDel="00BA1B49">
          <w:rPr>
            <w:rFonts w:asciiTheme="majorBidi" w:hAnsiTheme="majorBidi" w:cstheme="majorBidi"/>
            <w:szCs w:val="24"/>
          </w:rPr>
          <w:delText>ga</w:delText>
        </w:r>
      </w:del>
      <w:r w:rsidRPr="00E1732A">
        <w:rPr>
          <w:rFonts w:asciiTheme="majorBidi" w:hAnsiTheme="majorBidi" w:cstheme="majorBidi"/>
          <w:szCs w:val="24"/>
        </w:rPr>
        <w:t>.</w:t>
      </w:r>
    </w:p>
    <w:p w14:paraId="537B3F75" w14:textId="77777777" w:rsidR="00BA1B49" w:rsidRDefault="00BA1B49" w:rsidP="00096F89">
      <w:pPr>
        <w:spacing w:after="0" w:line="240" w:lineRule="auto"/>
        <w:jc w:val="both"/>
        <w:rPr>
          <w:ins w:id="806" w:author="Aili Sandre - JUSTDIGI" w:date="2025-03-05T11:09:00Z" w16du:dateUtc="2025-03-05T09:09:00Z"/>
          <w:rFonts w:asciiTheme="majorBidi" w:hAnsiTheme="majorBidi" w:cstheme="majorBidi"/>
          <w:szCs w:val="24"/>
        </w:rPr>
      </w:pPr>
    </w:p>
    <w:p w14:paraId="45DCF348" w14:textId="1E2AAC43"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(4) Ekspertiisi kulud katab Finantsinspektsioon.</w:t>
      </w:r>
      <w:del w:id="807" w:author="Aili Sandre - JUSTDIGI" w:date="2025-03-05T11:09:00Z" w16du:dateUtc="2025-03-05T09:09:00Z">
        <w:r w:rsidRPr="00E1732A" w:rsidDel="00BA1B49">
          <w:rPr>
            <w:rFonts w:asciiTheme="majorBidi" w:hAnsiTheme="majorBidi" w:cstheme="majorBidi"/>
            <w:szCs w:val="24"/>
          </w:rPr>
          <w:delText xml:space="preserve"> </w:delText>
        </w:r>
      </w:del>
    </w:p>
    <w:p w14:paraId="486DF2F0" w14:textId="2BD30D62" w:rsidR="00E61032" w:rsidRPr="00E1732A" w:rsidRDefault="00E61032" w:rsidP="00096F89">
      <w:pPr>
        <w:spacing w:after="0" w:line="240" w:lineRule="auto"/>
        <w:jc w:val="both"/>
        <w:rPr>
          <w:rFonts w:asciiTheme="majorBidi" w:hAnsiTheme="majorBidi" w:cstheme="majorBidi"/>
          <w:szCs w:val="24"/>
        </w:rPr>
      </w:pPr>
    </w:p>
    <w:p w14:paraId="3D0DBC9A" w14:textId="2DB62B99"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3E3088">
        <w:rPr>
          <w:rFonts w:asciiTheme="majorBidi" w:hAnsiTheme="majorBidi" w:cstheme="majorBidi"/>
          <w:b/>
          <w:bCs/>
          <w:szCs w:val="24"/>
        </w:rPr>
        <w:t>4</w:t>
      </w:r>
      <w:r w:rsidR="00002605">
        <w:rPr>
          <w:rFonts w:asciiTheme="majorBidi" w:hAnsiTheme="majorBidi" w:cstheme="majorBidi"/>
          <w:b/>
          <w:bCs/>
          <w:szCs w:val="24"/>
        </w:rPr>
        <w:t>8</w:t>
      </w:r>
      <w:r w:rsidRPr="00E1732A">
        <w:rPr>
          <w:rFonts w:asciiTheme="majorBidi" w:hAnsiTheme="majorBidi" w:cstheme="majorBidi"/>
          <w:b/>
          <w:bCs/>
          <w:szCs w:val="24"/>
        </w:rPr>
        <w:t>. Ettekirjutus</w:t>
      </w:r>
    </w:p>
    <w:p w14:paraId="2153C1AA" w14:textId="77777777" w:rsidR="00BA1B49" w:rsidRDefault="00BA1B49" w:rsidP="00096F89">
      <w:pPr>
        <w:spacing w:after="0" w:line="240" w:lineRule="auto"/>
        <w:jc w:val="both"/>
        <w:rPr>
          <w:ins w:id="808" w:author="Aili Sandre - JUSTDIGI" w:date="2025-03-05T11:09:00Z" w16du:dateUtc="2025-03-05T09:09:00Z"/>
          <w:rFonts w:asciiTheme="majorBidi" w:hAnsiTheme="majorBidi" w:cstheme="majorBidi"/>
          <w:szCs w:val="24"/>
        </w:rPr>
      </w:pPr>
    </w:p>
    <w:p w14:paraId="53092A80" w14:textId="470B8E02"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Finantsinspektsioonil on õigus teha ettekirjutus, kui:</w:t>
      </w:r>
    </w:p>
    <w:p w14:paraId="21B04013" w14:textId="1B65D7A2"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järelevalve tulemusel on avastatud käesoleva seaduse või </w:t>
      </w:r>
      <w:r w:rsidR="00911361">
        <w:rPr>
          <w:rFonts w:asciiTheme="majorBidi" w:hAnsiTheme="majorBidi" w:cstheme="majorBidi"/>
          <w:szCs w:val="24"/>
        </w:rPr>
        <w:t>selle</w:t>
      </w:r>
      <w:r w:rsidRPr="00E1732A">
        <w:rPr>
          <w:rFonts w:asciiTheme="majorBidi" w:hAnsiTheme="majorBidi" w:cstheme="majorBidi"/>
          <w:szCs w:val="24"/>
        </w:rPr>
        <w:t xml:space="preserve"> alusel kehtestatud õigusaktide nõuete rikkumine;</w:t>
      </w:r>
    </w:p>
    <w:p w14:paraId="0196EF00" w14:textId="6048C4C5"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on vaja ära hoida käesoleva </w:t>
      </w:r>
      <w:r w:rsidR="001D7EC9">
        <w:rPr>
          <w:rFonts w:asciiTheme="majorBidi" w:hAnsiTheme="majorBidi" w:cstheme="majorBidi"/>
          <w:szCs w:val="24"/>
        </w:rPr>
        <w:t>paragrahvi</w:t>
      </w:r>
      <w:r w:rsidR="001D7EC9" w:rsidRPr="00E1732A">
        <w:rPr>
          <w:rFonts w:asciiTheme="majorBidi" w:hAnsiTheme="majorBidi" w:cstheme="majorBidi"/>
          <w:szCs w:val="24"/>
        </w:rPr>
        <w:t xml:space="preserve"> </w:t>
      </w:r>
      <w:r w:rsidRPr="00E1732A">
        <w:rPr>
          <w:rFonts w:asciiTheme="majorBidi" w:hAnsiTheme="majorBidi" w:cstheme="majorBidi"/>
          <w:szCs w:val="24"/>
        </w:rPr>
        <w:t>punktis 1 nimetatud õigusrikkumine;</w:t>
      </w:r>
    </w:p>
    <w:p w14:paraId="165B7B2A" w14:textId="35632D9D"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w:t>
      </w:r>
      <w:r w:rsidR="008203A0">
        <w:rPr>
          <w:rFonts w:asciiTheme="majorBidi" w:hAnsiTheme="majorBidi" w:cstheme="majorBidi"/>
          <w:szCs w:val="24"/>
        </w:rPr>
        <w:t>registripidaja</w:t>
      </w:r>
      <w:r w:rsidR="008203A0" w:rsidRPr="00E1732A">
        <w:rPr>
          <w:rFonts w:asciiTheme="majorBidi" w:hAnsiTheme="majorBidi" w:cstheme="majorBidi"/>
          <w:szCs w:val="24"/>
        </w:rPr>
        <w:t xml:space="preserve"> </w:t>
      </w:r>
      <w:r w:rsidRPr="00E1732A">
        <w:rPr>
          <w:rFonts w:asciiTheme="majorBidi" w:hAnsiTheme="majorBidi" w:cstheme="majorBidi"/>
          <w:szCs w:val="24"/>
        </w:rPr>
        <w:t>võetud riskid on olulisel määral suurenenud või esineb muid tema tegevust või finantssektori kui terviku huve või usaldusväärsust ohustavaid või ohustada võivaid asjaolusid;</w:t>
      </w:r>
      <w:del w:id="809" w:author="Aili Sandre - JUSTDIGI" w:date="2025-03-05T14:07:00Z" w16du:dateUtc="2025-03-05T12:07:00Z">
        <w:r w:rsidRPr="00E1732A" w:rsidDel="00C960C2">
          <w:rPr>
            <w:rFonts w:asciiTheme="majorBidi" w:hAnsiTheme="majorBidi" w:cstheme="majorBidi"/>
            <w:szCs w:val="24"/>
          </w:rPr>
          <w:delText xml:space="preserve"> </w:delText>
        </w:r>
      </w:del>
    </w:p>
    <w:p w14:paraId="4E90BB85" w14:textId="21E9574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see on vajalik </w:t>
      </w:r>
      <w:r w:rsidR="008203A0">
        <w:rPr>
          <w:rFonts w:asciiTheme="majorBidi" w:hAnsiTheme="majorBidi" w:cstheme="majorBidi"/>
          <w:szCs w:val="24"/>
        </w:rPr>
        <w:t>registripidaja</w:t>
      </w:r>
      <w:r w:rsidR="008203A0" w:rsidRPr="00E1732A">
        <w:rPr>
          <w:rFonts w:asciiTheme="majorBidi" w:hAnsiTheme="majorBidi" w:cstheme="majorBidi"/>
          <w:szCs w:val="24"/>
        </w:rPr>
        <w:t xml:space="preserve"> </w:t>
      </w:r>
      <w:r w:rsidRPr="00E1732A">
        <w:rPr>
          <w:rFonts w:asciiTheme="majorBidi" w:hAnsiTheme="majorBidi" w:cstheme="majorBidi"/>
          <w:szCs w:val="24"/>
        </w:rPr>
        <w:t>klientide huvide kaitseks või finantssektori läbipaistvuse tagamiseks</w:t>
      </w:r>
      <w:r w:rsidR="008203A0">
        <w:rPr>
          <w:rFonts w:asciiTheme="majorBidi" w:hAnsiTheme="majorBidi" w:cstheme="majorBidi"/>
          <w:szCs w:val="24"/>
        </w:rPr>
        <w:t>.</w:t>
      </w:r>
    </w:p>
    <w:p w14:paraId="76927741" w14:textId="0FC6AB58" w:rsidR="00E61032" w:rsidRPr="00E1732A" w:rsidRDefault="00E61032" w:rsidP="00096F89">
      <w:pPr>
        <w:spacing w:after="0" w:line="240" w:lineRule="auto"/>
        <w:jc w:val="both"/>
        <w:rPr>
          <w:rFonts w:asciiTheme="majorBidi" w:hAnsiTheme="majorBidi" w:cstheme="majorBidi"/>
          <w:szCs w:val="24"/>
        </w:rPr>
      </w:pPr>
    </w:p>
    <w:p w14:paraId="6BF5EDE0" w14:textId="7C66D598" w:rsidR="00E61032" w:rsidRPr="00E1732A" w:rsidRDefault="00E61032" w:rsidP="00096F89">
      <w:pPr>
        <w:spacing w:after="0" w:line="240" w:lineRule="auto"/>
        <w:jc w:val="both"/>
        <w:rPr>
          <w:rFonts w:asciiTheme="majorBidi" w:hAnsiTheme="majorBidi" w:cstheme="majorBidi"/>
          <w:b/>
          <w:bCs/>
          <w:szCs w:val="24"/>
        </w:rPr>
      </w:pPr>
      <w:r w:rsidRPr="00E1732A">
        <w:rPr>
          <w:rFonts w:asciiTheme="majorBidi" w:hAnsiTheme="majorBidi" w:cstheme="majorBidi"/>
          <w:b/>
          <w:bCs/>
          <w:szCs w:val="24"/>
        </w:rPr>
        <w:t xml:space="preserve">§ </w:t>
      </w:r>
      <w:r w:rsidR="00002605">
        <w:rPr>
          <w:rFonts w:asciiTheme="majorBidi" w:hAnsiTheme="majorBidi" w:cstheme="majorBidi"/>
          <w:b/>
          <w:bCs/>
          <w:szCs w:val="24"/>
        </w:rPr>
        <w:t>49</w:t>
      </w:r>
      <w:r w:rsidRPr="00E1732A">
        <w:rPr>
          <w:rFonts w:asciiTheme="majorBidi" w:hAnsiTheme="majorBidi" w:cstheme="majorBidi"/>
          <w:b/>
          <w:bCs/>
          <w:szCs w:val="24"/>
        </w:rPr>
        <w:t>. Finantsinspektsiooni õigused ettekirjutuse tegemisel</w:t>
      </w:r>
    </w:p>
    <w:p w14:paraId="5E68F20C" w14:textId="77777777" w:rsidR="00BA1B49" w:rsidRDefault="00BA1B49" w:rsidP="00096F89">
      <w:pPr>
        <w:spacing w:after="0" w:line="240" w:lineRule="auto"/>
        <w:jc w:val="both"/>
        <w:rPr>
          <w:ins w:id="810" w:author="Aili Sandre - JUSTDIGI" w:date="2025-03-05T11:09:00Z" w16du:dateUtc="2025-03-05T09:09:00Z"/>
          <w:rFonts w:asciiTheme="majorBidi" w:hAnsiTheme="majorBidi" w:cstheme="majorBidi"/>
          <w:szCs w:val="24"/>
        </w:rPr>
      </w:pPr>
    </w:p>
    <w:p w14:paraId="54B38E8E" w14:textId="692F80B1"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 Finantsinspektsioonil on õigus ettekirjutusega:</w:t>
      </w:r>
    </w:p>
    <w:p w14:paraId="0770B1E2" w14:textId="77EF2AB3"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keelata </w:t>
      </w:r>
      <w:r w:rsidR="008203A0">
        <w:rPr>
          <w:rFonts w:asciiTheme="majorBidi" w:hAnsiTheme="majorBidi" w:cstheme="majorBidi"/>
          <w:szCs w:val="24"/>
        </w:rPr>
        <w:t>registripidaja</w:t>
      </w:r>
      <w:r w:rsidR="008203A0" w:rsidRPr="00E1732A">
        <w:rPr>
          <w:rFonts w:asciiTheme="majorBidi" w:hAnsiTheme="majorBidi" w:cstheme="majorBidi"/>
          <w:szCs w:val="24"/>
        </w:rPr>
        <w:t xml:space="preserve"> </w:t>
      </w:r>
      <w:r w:rsidRPr="00E1732A">
        <w:rPr>
          <w:rFonts w:asciiTheme="majorBidi" w:hAnsiTheme="majorBidi" w:cstheme="majorBidi"/>
          <w:szCs w:val="24"/>
        </w:rPr>
        <w:t>tehingute või toimingute tegemine või piirata nende mahtu;</w:t>
      </w:r>
    </w:p>
    <w:p w14:paraId="0964EBD8" w14:textId="0E28CC5F"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2) keelata või piirata </w:t>
      </w:r>
      <w:r w:rsidR="008203A0">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vara, sealhulgas kontode kasutamine või käsutamine;</w:t>
      </w:r>
    </w:p>
    <w:p w14:paraId="7FB86E8B" w14:textId="027EC248"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3) keelata osaliselt või täielikult </w:t>
      </w:r>
      <w:r w:rsidR="006D34E4">
        <w:rPr>
          <w:rFonts w:asciiTheme="majorBidi" w:hAnsiTheme="majorBidi" w:cstheme="majorBidi"/>
          <w:szCs w:val="24"/>
        </w:rPr>
        <w:t>registripidaja</w:t>
      </w:r>
      <w:r w:rsidRPr="00E1732A">
        <w:rPr>
          <w:rFonts w:asciiTheme="majorBidi" w:hAnsiTheme="majorBidi" w:cstheme="majorBidi"/>
          <w:szCs w:val="24"/>
        </w:rPr>
        <w:t xml:space="preserve"> kasumist väljamaksete tegemine;</w:t>
      </w:r>
    </w:p>
    <w:p w14:paraId="6175C9B9" w14:textId="35C85A9D"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4) nõuda </w:t>
      </w:r>
      <w:r w:rsidR="008203A0">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sise-eeskirjade ja sisekontrollisüsteemi muutmist või ajakohastamist;</w:t>
      </w:r>
    </w:p>
    <w:p w14:paraId="7EC8A887" w14:textId="567BEC4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5) nõuda </w:t>
      </w:r>
      <w:r w:rsidR="008203A0">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juhi tagasikutsumist, valim</w:t>
      </w:r>
      <w:r w:rsidR="007E5192">
        <w:rPr>
          <w:rFonts w:asciiTheme="majorBidi" w:hAnsiTheme="majorBidi" w:cstheme="majorBidi"/>
          <w:szCs w:val="24"/>
        </w:rPr>
        <w:t>ata</w:t>
      </w:r>
      <w:r w:rsidRPr="00E1732A">
        <w:rPr>
          <w:rFonts w:asciiTheme="majorBidi" w:hAnsiTheme="majorBidi" w:cstheme="majorBidi"/>
          <w:szCs w:val="24"/>
        </w:rPr>
        <w:t xml:space="preserve"> või määramata jätmist või tema volituste ajutist peatamist;</w:t>
      </w:r>
    </w:p>
    <w:p w14:paraId="72F63994" w14:textId="7DFE0FB7"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6) teha </w:t>
      </w:r>
      <w:r w:rsidR="008203A0">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 xml:space="preserve">üldkoosolekule ettepanek </w:t>
      </w:r>
      <w:r w:rsidR="008203A0">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audiitorettevõtja vahetamiseks;</w:t>
      </w:r>
    </w:p>
    <w:p w14:paraId="6B0BCA64" w14:textId="143C0F77"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7) nõuda </w:t>
      </w:r>
      <w:r w:rsidR="008203A0">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töötaja töölt kõrvaldamist;</w:t>
      </w:r>
    </w:p>
    <w:p w14:paraId="0D8E0D67" w14:textId="13DE96D8" w:rsidR="00E61032" w:rsidRPr="00E1732A" w:rsidRDefault="006D34E4" w:rsidP="00096F89">
      <w:pPr>
        <w:spacing w:after="0" w:line="240" w:lineRule="auto"/>
        <w:jc w:val="both"/>
        <w:rPr>
          <w:rFonts w:asciiTheme="majorBidi" w:hAnsiTheme="majorBidi" w:cstheme="majorBidi"/>
          <w:szCs w:val="24"/>
        </w:rPr>
      </w:pPr>
      <w:r>
        <w:rPr>
          <w:rFonts w:asciiTheme="majorBidi" w:hAnsiTheme="majorBidi" w:cstheme="majorBidi"/>
          <w:szCs w:val="24"/>
        </w:rPr>
        <w:t>8</w:t>
      </w:r>
      <w:r w:rsidR="00E61032" w:rsidRPr="00E1732A">
        <w:rPr>
          <w:rFonts w:asciiTheme="majorBidi" w:hAnsiTheme="majorBidi" w:cstheme="majorBidi"/>
          <w:szCs w:val="24"/>
        </w:rPr>
        <w:t xml:space="preserve">) käesoleva seaduse või </w:t>
      </w:r>
      <w:r>
        <w:rPr>
          <w:rFonts w:asciiTheme="majorBidi" w:hAnsiTheme="majorBidi" w:cstheme="majorBidi"/>
          <w:szCs w:val="24"/>
        </w:rPr>
        <w:t>selle</w:t>
      </w:r>
      <w:r w:rsidR="00E61032" w:rsidRPr="00E1732A">
        <w:rPr>
          <w:rFonts w:asciiTheme="majorBidi" w:hAnsiTheme="majorBidi" w:cstheme="majorBidi"/>
          <w:szCs w:val="24"/>
        </w:rPr>
        <w:t xml:space="preserve"> alusel kehtestatud õigusaktide nõuete olulise rikkumise korral nõuda </w:t>
      </w:r>
      <w:r w:rsidR="00311EBD">
        <w:rPr>
          <w:rFonts w:asciiTheme="majorBidi" w:hAnsiTheme="majorBidi" w:cstheme="majorBidi"/>
          <w:szCs w:val="24"/>
        </w:rPr>
        <w:t>registripidaja</w:t>
      </w:r>
      <w:r>
        <w:rPr>
          <w:rFonts w:asciiTheme="majorBidi" w:hAnsiTheme="majorBidi" w:cstheme="majorBidi"/>
          <w:szCs w:val="24"/>
        </w:rPr>
        <w:t xml:space="preserve"> </w:t>
      </w:r>
      <w:r w:rsidR="00E61032" w:rsidRPr="00E1732A">
        <w:rPr>
          <w:rFonts w:asciiTheme="majorBidi" w:hAnsiTheme="majorBidi" w:cstheme="majorBidi"/>
          <w:szCs w:val="24"/>
        </w:rPr>
        <w:t>majandustegevuse peatamist;</w:t>
      </w:r>
    </w:p>
    <w:p w14:paraId="1DA4F1B3" w14:textId="6535DB54" w:rsidR="00E61032" w:rsidRPr="00E1732A" w:rsidRDefault="006D34E4" w:rsidP="00096F89">
      <w:pPr>
        <w:spacing w:after="0" w:line="240" w:lineRule="auto"/>
        <w:jc w:val="both"/>
        <w:rPr>
          <w:rFonts w:asciiTheme="majorBidi" w:hAnsiTheme="majorBidi" w:cstheme="majorBidi"/>
          <w:szCs w:val="24"/>
        </w:rPr>
      </w:pPr>
      <w:r>
        <w:rPr>
          <w:rFonts w:asciiTheme="majorBidi" w:hAnsiTheme="majorBidi" w:cstheme="majorBidi"/>
          <w:szCs w:val="24"/>
        </w:rPr>
        <w:t>9</w:t>
      </w:r>
      <w:r w:rsidR="00E61032" w:rsidRPr="00E1732A">
        <w:rPr>
          <w:rFonts w:asciiTheme="majorBidi" w:hAnsiTheme="majorBidi" w:cstheme="majorBidi"/>
          <w:szCs w:val="24"/>
        </w:rPr>
        <w:t xml:space="preserve">) nõuda, et </w:t>
      </w:r>
      <w:r w:rsidR="00311EBD">
        <w:rPr>
          <w:rFonts w:asciiTheme="majorBidi" w:hAnsiTheme="majorBidi" w:cstheme="majorBidi"/>
          <w:szCs w:val="24"/>
        </w:rPr>
        <w:t xml:space="preserve">registripidaja </w:t>
      </w:r>
      <w:r w:rsidR="00E61032" w:rsidRPr="00E1732A">
        <w:rPr>
          <w:rFonts w:asciiTheme="majorBidi" w:hAnsiTheme="majorBidi" w:cstheme="majorBidi"/>
          <w:szCs w:val="24"/>
        </w:rPr>
        <w:t>muudaks või ajakohastaks oma tegevuspõhimõtteid ja kaebus</w:t>
      </w:r>
      <w:r w:rsidR="00311EBD">
        <w:rPr>
          <w:rFonts w:asciiTheme="majorBidi" w:hAnsiTheme="majorBidi" w:cstheme="majorBidi"/>
          <w:szCs w:val="24"/>
        </w:rPr>
        <w:t>t</w:t>
      </w:r>
      <w:r w:rsidR="00E61032" w:rsidRPr="00E1732A">
        <w:rPr>
          <w:rFonts w:asciiTheme="majorBidi" w:hAnsiTheme="majorBidi" w:cstheme="majorBidi"/>
          <w:szCs w:val="24"/>
        </w:rPr>
        <w:t>e lahendamise korda;</w:t>
      </w:r>
    </w:p>
    <w:p w14:paraId="3582A2DC" w14:textId="7953D2E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1</w:t>
      </w:r>
      <w:r w:rsidR="006D34E4">
        <w:rPr>
          <w:rFonts w:asciiTheme="majorBidi" w:hAnsiTheme="majorBidi" w:cstheme="majorBidi"/>
          <w:szCs w:val="24"/>
        </w:rPr>
        <w:t>0</w:t>
      </w:r>
      <w:r w:rsidRPr="00E1732A">
        <w:rPr>
          <w:rFonts w:asciiTheme="majorBidi" w:hAnsiTheme="majorBidi" w:cstheme="majorBidi"/>
          <w:szCs w:val="24"/>
        </w:rPr>
        <w:t xml:space="preserve">) esitada muid nõudmisi </w:t>
      </w:r>
      <w:r w:rsidR="00311EBD">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tegevust reguleerivate õigusaktide täitmiseks.</w:t>
      </w:r>
    </w:p>
    <w:p w14:paraId="6CBD29AD" w14:textId="77777777" w:rsidR="00BA1B49" w:rsidRDefault="00BA1B49" w:rsidP="00096F89">
      <w:pPr>
        <w:spacing w:after="0" w:line="240" w:lineRule="auto"/>
        <w:jc w:val="both"/>
        <w:rPr>
          <w:ins w:id="811" w:author="Aili Sandre - JUSTDIGI" w:date="2025-03-05T11:09:00Z" w16du:dateUtc="2025-03-05T09:09:00Z"/>
          <w:rFonts w:asciiTheme="majorBidi" w:hAnsiTheme="majorBidi" w:cstheme="majorBidi"/>
          <w:szCs w:val="24"/>
        </w:rPr>
      </w:pPr>
    </w:p>
    <w:p w14:paraId="1859C809" w14:textId="63FC9A6D"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Finantsinspektsioon võib ettekirjutuse täitmata jätmise korral rakendada muid käesolevas seaduses ette nähtud meetmeid, sealhulgas:</w:t>
      </w:r>
    </w:p>
    <w:p w14:paraId="475BC1EF" w14:textId="07354A6A"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 xml:space="preserve">1) nõuda </w:t>
      </w:r>
      <w:r w:rsidR="00311EBD">
        <w:rPr>
          <w:rFonts w:asciiTheme="majorBidi" w:hAnsiTheme="majorBidi" w:cstheme="majorBidi"/>
          <w:szCs w:val="24"/>
        </w:rPr>
        <w:t>registripidaja</w:t>
      </w:r>
      <w:r w:rsidR="006D34E4">
        <w:rPr>
          <w:rFonts w:asciiTheme="majorBidi" w:hAnsiTheme="majorBidi" w:cstheme="majorBidi"/>
          <w:szCs w:val="24"/>
        </w:rPr>
        <w:t xml:space="preserve"> </w:t>
      </w:r>
      <w:r w:rsidRPr="00E1732A">
        <w:rPr>
          <w:rFonts w:asciiTheme="majorBidi" w:hAnsiTheme="majorBidi" w:cstheme="majorBidi"/>
          <w:szCs w:val="24"/>
        </w:rPr>
        <w:t>juhi tagasikutsumist kohtu poolt;</w:t>
      </w:r>
    </w:p>
    <w:p w14:paraId="262BBE4D" w14:textId="412C38CB" w:rsidR="00E61032" w:rsidRPr="00E1732A" w:rsidRDefault="00E61032" w:rsidP="00096F89">
      <w:pPr>
        <w:spacing w:after="0" w:line="240" w:lineRule="auto"/>
        <w:jc w:val="both"/>
        <w:rPr>
          <w:rFonts w:asciiTheme="majorBidi" w:hAnsiTheme="majorBidi" w:cstheme="majorBidi"/>
          <w:szCs w:val="24"/>
        </w:rPr>
      </w:pPr>
      <w:r w:rsidRPr="00E1732A">
        <w:rPr>
          <w:rFonts w:asciiTheme="majorBidi" w:hAnsiTheme="majorBidi" w:cstheme="majorBidi"/>
          <w:szCs w:val="24"/>
        </w:rPr>
        <w:t>2) rakendada sunniraha</w:t>
      </w:r>
      <w:r w:rsidR="006D34E4">
        <w:rPr>
          <w:rFonts w:asciiTheme="majorBidi" w:hAnsiTheme="majorBidi" w:cstheme="majorBidi"/>
          <w:szCs w:val="24"/>
        </w:rPr>
        <w:t>.</w:t>
      </w:r>
    </w:p>
    <w:p w14:paraId="35DFC893" w14:textId="588BADD8" w:rsidR="00E61032" w:rsidRPr="00E1732A" w:rsidRDefault="00E61032" w:rsidP="00096F89">
      <w:pPr>
        <w:spacing w:after="0" w:line="240" w:lineRule="auto"/>
        <w:jc w:val="both"/>
        <w:rPr>
          <w:rFonts w:asciiTheme="majorBidi" w:eastAsia="Times New Roman" w:hAnsiTheme="majorBidi" w:cstheme="majorBidi"/>
          <w:szCs w:val="24"/>
          <w:lang w:eastAsia="et-EE"/>
        </w:rPr>
      </w:pPr>
    </w:p>
    <w:p w14:paraId="651E8D5C" w14:textId="7AD7D136" w:rsidR="00E61032" w:rsidRPr="00E1732A" w:rsidRDefault="00E61032" w:rsidP="00096F89">
      <w:pPr>
        <w:shd w:val="clear" w:color="auto" w:fill="FFFFFF"/>
        <w:spacing w:after="0" w:line="240" w:lineRule="auto"/>
        <w:jc w:val="both"/>
        <w:rPr>
          <w:rFonts w:asciiTheme="majorBidi" w:eastAsia="Times New Roman" w:hAnsiTheme="majorBidi" w:cstheme="majorBidi"/>
          <w:b/>
          <w:bCs/>
          <w:szCs w:val="24"/>
          <w:lang w:eastAsia="et-EE"/>
        </w:rPr>
      </w:pPr>
      <w:r w:rsidRPr="00E1732A">
        <w:rPr>
          <w:rFonts w:asciiTheme="majorBidi" w:eastAsia="Times New Roman" w:hAnsiTheme="majorBidi" w:cstheme="majorBidi"/>
          <w:b/>
          <w:bCs/>
          <w:szCs w:val="24"/>
          <w:lang w:eastAsia="et-EE"/>
        </w:rPr>
        <w:t>§ </w:t>
      </w:r>
      <w:r w:rsidR="006D34E4">
        <w:rPr>
          <w:rFonts w:asciiTheme="majorBidi" w:eastAsia="Times New Roman" w:hAnsiTheme="majorBidi" w:cstheme="majorBidi"/>
          <w:b/>
          <w:bCs/>
          <w:szCs w:val="24"/>
          <w:lang w:eastAsia="et-EE"/>
        </w:rPr>
        <w:t>5</w:t>
      </w:r>
      <w:r w:rsidR="00002605">
        <w:rPr>
          <w:rFonts w:asciiTheme="majorBidi" w:eastAsia="Times New Roman" w:hAnsiTheme="majorBidi" w:cstheme="majorBidi"/>
          <w:b/>
          <w:bCs/>
          <w:szCs w:val="24"/>
          <w:lang w:eastAsia="et-EE"/>
        </w:rPr>
        <w:t>0</w:t>
      </w:r>
      <w:r w:rsidRPr="00E1732A">
        <w:rPr>
          <w:rFonts w:asciiTheme="majorBidi" w:eastAsia="Times New Roman" w:hAnsiTheme="majorBidi" w:cstheme="majorBidi"/>
          <w:b/>
          <w:bCs/>
          <w:szCs w:val="24"/>
          <w:lang w:eastAsia="et-EE"/>
        </w:rPr>
        <w:t>. </w:t>
      </w:r>
      <w:r w:rsidRPr="00E1732A">
        <w:rPr>
          <w:rFonts w:asciiTheme="majorBidi" w:hAnsiTheme="majorBidi" w:cstheme="majorBidi"/>
          <w:b/>
          <w:bCs/>
          <w:szCs w:val="24"/>
        </w:rPr>
        <w:t>Juhtorgan</w:t>
      </w:r>
      <w:r w:rsidR="00B80C32">
        <w:rPr>
          <w:rFonts w:asciiTheme="majorBidi" w:hAnsiTheme="majorBidi" w:cstheme="majorBidi"/>
          <w:b/>
          <w:bCs/>
          <w:szCs w:val="24"/>
        </w:rPr>
        <w:t>i</w:t>
      </w:r>
      <w:r w:rsidRPr="00E1732A">
        <w:rPr>
          <w:rFonts w:asciiTheme="majorBidi" w:hAnsiTheme="majorBidi" w:cstheme="majorBidi"/>
          <w:b/>
          <w:bCs/>
          <w:szCs w:val="24"/>
        </w:rPr>
        <w:t xml:space="preserve"> kokkukutsumine ja juhtorgani otsuse kehtetuks tunnistamine Finantsinspektsiooni taotlusel</w:t>
      </w:r>
    </w:p>
    <w:p w14:paraId="296B3737" w14:textId="77777777" w:rsidR="00BA1B49" w:rsidRDefault="00BA1B49" w:rsidP="00096F89">
      <w:pPr>
        <w:shd w:val="clear" w:color="auto" w:fill="FFFFFF"/>
        <w:spacing w:after="0" w:line="240" w:lineRule="auto"/>
        <w:jc w:val="both"/>
        <w:rPr>
          <w:ins w:id="812" w:author="Aili Sandre - JUSTDIGI" w:date="2025-03-05T11:09:00Z" w16du:dateUtc="2025-03-05T09:09:00Z"/>
          <w:rFonts w:asciiTheme="majorBidi" w:eastAsia="Times New Roman" w:hAnsiTheme="majorBidi" w:cstheme="majorBidi"/>
          <w:szCs w:val="24"/>
          <w:lang w:eastAsia="et-EE"/>
        </w:rPr>
      </w:pPr>
    </w:p>
    <w:p w14:paraId="6021FA15" w14:textId="72545C70"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(1) </w:t>
      </w:r>
      <w:r w:rsidR="00311EBD">
        <w:rPr>
          <w:rFonts w:asciiTheme="majorBidi" w:hAnsiTheme="majorBidi" w:cstheme="majorBidi"/>
          <w:szCs w:val="24"/>
        </w:rPr>
        <w:t>Registripidaja</w:t>
      </w:r>
      <w:r w:rsidR="00B80C32">
        <w:rPr>
          <w:rFonts w:asciiTheme="majorBidi" w:hAnsiTheme="majorBidi" w:cstheme="majorBidi"/>
          <w:szCs w:val="24"/>
        </w:rPr>
        <w:t xml:space="preserve"> </w:t>
      </w:r>
      <w:r w:rsidRPr="00E1732A">
        <w:rPr>
          <w:rFonts w:asciiTheme="majorBidi" w:eastAsia="Times New Roman" w:hAnsiTheme="majorBidi" w:cstheme="majorBidi"/>
          <w:szCs w:val="24"/>
          <w:lang w:eastAsia="et-EE"/>
        </w:rPr>
        <w:t>juhatus teavitab üldkoosoleku ja nõukogu koosoleku toimumisest Finantsinspektsiooni vähemalt kaks nädalat ette. Erakorralise üldkoosoleku toimumisest teavitatakse võimaluse korral vähemalt üks nädal ette.</w:t>
      </w:r>
    </w:p>
    <w:p w14:paraId="1FADDD1F" w14:textId="77777777" w:rsidR="00EE2AA5" w:rsidRDefault="00EE2AA5" w:rsidP="00096F89">
      <w:pPr>
        <w:shd w:val="clear" w:color="auto" w:fill="FFFFFF"/>
        <w:spacing w:after="0" w:line="240" w:lineRule="auto"/>
        <w:jc w:val="both"/>
        <w:rPr>
          <w:ins w:id="813" w:author="Aili Sandre - JUSTDIGI" w:date="2025-03-05T14:09:00Z" w16du:dateUtc="2025-03-05T12:09:00Z"/>
          <w:rFonts w:asciiTheme="majorBidi" w:eastAsia="Times New Roman" w:hAnsiTheme="majorBidi" w:cstheme="majorBidi"/>
          <w:szCs w:val="24"/>
          <w:lang w:eastAsia="et-EE"/>
        </w:rPr>
      </w:pPr>
    </w:p>
    <w:p w14:paraId="667D94F6" w14:textId="37F07B10"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(2) Finantsinspektsioonil on õigus teha ettekirjutus:</w:t>
      </w:r>
    </w:p>
    <w:p w14:paraId="7AC8919B" w14:textId="46D7D89E"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1) </w:t>
      </w:r>
      <w:r w:rsidR="00311EBD">
        <w:rPr>
          <w:rFonts w:asciiTheme="majorBidi" w:hAnsiTheme="majorBidi" w:cstheme="majorBidi"/>
          <w:szCs w:val="24"/>
        </w:rPr>
        <w:t>registripidaja</w:t>
      </w:r>
      <w:r w:rsidR="00FA698B">
        <w:rPr>
          <w:rFonts w:asciiTheme="majorBidi" w:hAnsiTheme="majorBidi" w:cstheme="majorBidi"/>
          <w:szCs w:val="24"/>
        </w:rPr>
        <w:t xml:space="preserve"> </w:t>
      </w:r>
      <w:r w:rsidRPr="00E1732A">
        <w:rPr>
          <w:rFonts w:asciiTheme="majorBidi" w:eastAsia="Times New Roman" w:hAnsiTheme="majorBidi" w:cstheme="majorBidi"/>
          <w:szCs w:val="24"/>
          <w:lang w:eastAsia="et-EE"/>
        </w:rPr>
        <w:t>juhatuse, nõukogu või üldkoosoleku kokkukutsumiseks;</w:t>
      </w:r>
    </w:p>
    <w:p w14:paraId="7B86EB41" w14:textId="06B16930"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2) Finantsinspektsiooni arvamuse kohaselt vajaliku küsimuse võtmiseks juhatuse, nõukogu või üldkoosoleku päevakorda.</w:t>
      </w:r>
    </w:p>
    <w:p w14:paraId="4F44D10B" w14:textId="77777777" w:rsidR="00EE2AA5" w:rsidRDefault="00EE2AA5" w:rsidP="00096F89">
      <w:pPr>
        <w:shd w:val="clear" w:color="auto" w:fill="FFFFFF"/>
        <w:spacing w:after="0" w:line="240" w:lineRule="auto"/>
        <w:jc w:val="both"/>
        <w:rPr>
          <w:ins w:id="814" w:author="Aili Sandre - JUSTDIGI" w:date="2025-03-05T14:09:00Z" w16du:dateUtc="2025-03-05T12:09:00Z"/>
          <w:rFonts w:asciiTheme="majorBidi" w:eastAsia="Times New Roman" w:hAnsiTheme="majorBidi" w:cstheme="majorBidi"/>
          <w:szCs w:val="24"/>
          <w:lang w:eastAsia="et-EE"/>
        </w:rPr>
      </w:pPr>
    </w:p>
    <w:p w14:paraId="3F2C9835" w14:textId="5411F084"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(3) Finantsinspektsioonil on õigus saata koosolekule oma esindaja, kellel on õigus esitada seisukohti ja teha ettepanekuid ning nõuda nende kandmist koosoleku protokolli.</w:t>
      </w:r>
    </w:p>
    <w:p w14:paraId="5518DDAF" w14:textId="77777777" w:rsidR="00EE2AA5" w:rsidRDefault="00EE2AA5" w:rsidP="00096F89">
      <w:pPr>
        <w:shd w:val="clear" w:color="auto" w:fill="FFFFFF"/>
        <w:spacing w:after="0" w:line="240" w:lineRule="auto"/>
        <w:jc w:val="both"/>
        <w:rPr>
          <w:ins w:id="815" w:author="Aili Sandre - JUSTDIGI" w:date="2025-03-05T14:09:00Z" w16du:dateUtc="2025-03-05T12:09:00Z"/>
          <w:rFonts w:asciiTheme="majorBidi" w:eastAsia="Times New Roman" w:hAnsiTheme="majorBidi" w:cstheme="majorBidi"/>
          <w:szCs w:val="24"/>
          <w:lang w:eastAsia="et-EE"/>
        </w:rPr>
      </w:pPr>
    </w:p>
    <w:p w14:paraId="7779E731" w14:textId="66863443"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 xml:space="preserve">(4) </w:t>
      </w:r>
      <w:r w:rsidR="00311EBD">
        <w:rPr>
          <w:rFonts w:asciiTheme="majorBidi" w:hAnsiTheme="majorBidi" w:cstheme="majorBidi"/>
          <w:szCs w:val="24"/>
        </w:rPr>
        <w:t>Registripidaja</w:t>
      </w:r>
      <w:r w:rsidR="00FA698B">
        <w:rPr>
          <w:rFonts w:asciiTheme="majorBidi" w:eastAsia="Times New Roman" w:hAnsiTheme="majorBidi" w:cstheme="majorBidi"/>
          <w:szCs w:val="24"/>
          <w:lang w:eastAsia="et-EE"/>
        </w:rPr>
        <w:t xml:space="preserve"> </w:t>
      </w:r>
      <w:r w:rsidRPr="00E1732A">
        <w:rPr>
          <w:rFonts w:asciiTheme="majorBidi" w:eastAsia="Times New Roman" w:hAnsiTheme="majorBidi" w:cstheme="majorBidi"/>
          <w:szCs w:val="24"/>
          <w:lang w:eastAsia="et-EE"/>
        </w:rPr>
        <w:t>asukohajärgne kohus võib Finantsinspektsiooni avalduse alusel tunnistada kehtetuks käesoleva seaduse</w:t>
      </w:r>
      <w:del w:id="816" w:author="Aili Sandre - JUSTDIGI" w:date="2025-03-05T14:09:00Z" w16du:dateUtc="2025-03-05T12:09:00Z">
        <w:r w:rsidRPr="00E1732A" w:rsidDel="00EE2AA5">
          <w:rPr>
            <w:rFonts w:asciiTheme="majorBidi" w:eastAsia="Times New Roman" w:hAnsiTheme="majorBidi" w:cstheme="majorBidi"/>
            <w:szCs w:val="24"/>
            <w:lang w:eastAsia="et-EE"/>
          </w:rPr>
          <w:delText>ga</w:delText>
        </w:r>
      </w:del>
      <w:r w:rsidRPr="00E1732A">
        <w:rPr>
          <w:rFonts w:asciiTheme="majorBidi" w:eastAsia="Times New Roman" w:hAnsiTheme="majorBidi" w:cstheme="majorBidi"/>
          <w:szCs w:val="24"/>
          <w:lang w:eastAsia="et-EE"/>
        </w:rPr>
        <w:t xml:space="preserve"> või äriseadustikuga või </w:t>
      </w:r>
      <w:r w:rsidRPr="00311EBD">
        <w:rPr>
          <w:rStyle w:val="Kommentaariviide"/>
          <w:rFonts w:asciiTheme="majorBidi" w:hAnsiTheme="majorBidi"/>
          <w:sz w:val="24"/>
          <w:szCs w:val="24"/>
        </w:rPr>
        <w:t>nende</w:t>
      </w:r>
      <w:r w:rsidRPr="00E1732A">
        <w:rPr>
          <w:rFonts w:asciiTheme="majorBidi" w:eastAsia="Times New Roman" w:hAnsiTheme="majorBidi" w:cstheme="majorBidi"/>
          <w:szCs w:val="24"/>
          <w:lang w:eastAsia="et-EE"/>
        </w:rPr>
        <w:t xml:space="preserve"> alusel antud õigusaktiga või põhikirjaga vastuolus oleva üldkoosoleku, nõukogu või juhatuse otsuse, kui avaldus on esitatud kolme kuu jooksul otsuse vastuvõtmisest arvates.</w:t>
      </w:r>
    </w:p>
    <w:p w14:paraId="1AA72E7A" w14:textId="1F46868A" w:rsidR="00E61032" w:rsidRPr="00E1732A" w:rsidRDefault="00E61032" w:rsidP="00096F89">
      <w:pPr>
        <w:shd w:val="clear" w:color="auto" w:fill="FFFFFF"/>
        <w:spacing w:after="0" w:line="240" w:lineRule="auto"/>
        <w:jc w:val="both"/>
        <w:rPr>
          <w:rFonts w:asciiTheme="majorBidi" w:eastAsia="Times New Roman" w:hAnsiTheme="majorBidi" w:cstheme="majorBidi"/>
          <w:szCs w:val="24"/>
          <w:lang w:eastAsia="et-EE"/>
        </w:rPr>
      </w:pPr>
    </w:p>
    <w:p w14:paraId="1AAEB28C" w14:textId="341849D3" w:rsidR="00E61032" w:rsidRPr="00E1732A" w:rsidRDefault="00E61032" w:rsidP="00096F89">
      <w:pPr>
        <w:shd w:val="clear" w:color="auto" w:fill="FFFFFF"/>
        <w:spacing w:after="0" w:line="240" w:lineRule="auto"/>
        <w:jc w:val="both"/>
        <w:rPr>
          <w:rFonts w:asciiTheme="majorBidi" w:eastAsia="Times New Roman" w:hAnsiTheme="majorBidi" w:cstheme="majorBidi"/>
          <w:b/>
          <w:bCs/>
          <w:szCs w:val="24"/>
          <w:lang w:eastAsia="et-EE"/>
        </w:rPr>
      </w:pPr>
      <w:r w:rsidRPr="00E1732A">
        <w:rPr>
          <w:rFonts w:asciiTheme="majorBidi" w:eastAsia="Times New Roman" w:hAnsiTheme="majorBidi" w:cstheme="majorBidi"/>
          <w:b/>
          <w:bCs/>
          <w:szCs w:val="24"/>
          <w:lang w:eastAsia="et-EE"/>
        </w:rPr>
        <w:t xml:space="preserve">§ </w:t>
      </w:r>
      <w:r w:rsidR="00FA698B">
        <w:rPr>
          <w:rFonts w:asciiTheme="majorBidi" w:eastAsia="Times New Roman" w:hAnsiTheme="majorBidi" w:cstheme="majorBidi"/>
          <w:b/>
          <w:bCs/>
          <w:szCs w:val="24"/>
          <w:lang w:eastAsia="et-EE"/>
        </w:rPr>
        <w:t>5</w:t>
      </w:r>
      <w:r w:rsidR="00002605">
        <w:rPr>
          <w:rFonts w:asciiTheme="majorBidi" w:eastAsia="Times New Roman" w:hAnsiTheme="majorBidi" w:cstheme="majorBidi"/>
          <w:b/>
          <w:bCs/>
          <w:szCs w:val="24"/>
          <w:lang w:eastAsia="et-EE"/>
        </w:rPr>
        <w:t>1</w:t>
      </w:r>
      <w:r w:rsidRPr="00E1732A">
        <w:rPr>
          <w:rFonts w:asciiTheme="majorBidi" w:eastAsia="Times New Roman" w:hAnsiTheme="majorBidi" w:cstheme="majorBidi"/>
          <w:b/>
          <w:bCs/>
          <w:szCs w:val="24"/>
          <w:lang w:eastAsia="et-EE"/>
        </w:rPr>
        <w:t>. Sunniraha</w:t>
      </w:r>
    </w:p>
    <w:p w14:paraId="40E6B4A6" w14:textId="77777777" w:rsidR="00EE2AA5" w:rsidRDefault="00EE2AA5" w:rsidP="00096F89">
      <w:pPr>
        <w:shd w:val="clear" w:color="auto" w:fill="FFFFFF"/>
        <w:spacing w:after="0" w:line="240" w:lineRule="auto"/>
        <w:jc w:val="both"/>
        <w:rPr>
          <w:ins w:id="817" w:author="Aili Sandre - JUSTDIGI" w:date="2025-03-05T14:09:00Z" w16du:dateUtc="2025-03-05T12:09:00Z"/>
          <w:rFonts w:asciiTheme="majorBidi" w:eastAsia="Times New Roman" w:hAnsiTheme="majorBidi" w:cstheme="majorBidi"/>
          <w:szCs w:val="24"/>
          <w:lang w:eastAsia="et-EE"/>
        </w:rPr>
      </w:pPr>
    </w:p>
    <w:p w14:paraId="0A88252A" w14:textId="6AE03381" w:rsidR="00FA698B" w:rsidRDefault="00E61032" w:rsidP="00096F89">
      <w:pPr>
        <w:shd w:val="clear" w:color="auto" w:fill="FFFFFF"/>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 xml:space="preserve">(1) Finantsinspektsioon võib käesoleva seaduse alusel tehtud </w:t>
      </w:r>
      <w:del w:id="818" w:author="Aili Sandre - JUSTDIGI" w:date="2025-03-05T14:10:00Z" w16du:dateUtc="2025-03-05T12:10:00Z">
        <w:r w:rsidRPr="00E1732A" w:rsidDel="00EE2AA5">
          <w:rPr>
            <w:rFonts w:asciiTheme="majorBidi" w:eastAsia="Times New Roman" w:hAnsiTheme="majorBidi" w:cstheme="majorBidi"/>
            <w:szCs w:val="24"/>
            <w:lang w:eastAsia="et-EE"/>
          </w:rPr>
          <w:delText xml:space="preserve">Finantsinspektsiooni </w:delText>
        </w:r>
      </w:del>
      <w:r w:rsidRPr="00E1732A">
        <w:rPr>
          <w:rFonts w:asciiTheme="majorBidi" w:eastAsia="Times New Roman" w:hAnsiTheme="majorBidi" w:cstheme="majorBidi"/>
          <w:szCs w:val="24"/>
          <w:lang w:eastAsia="et-EE"/>
        </w:rPr>
        <w:t>ettekirjutuse või muu haldusakti täitmata jätmise või ebakohase täitmise korral rakendada sunniraha asendustäitmise ja sunniraha seaduses sätestatud korras.</w:t>
      </w:r>
    </w:p>
    <w:p w14:paraId="571D0380" w14:textId="77777777" w:rsidR="00EE2AA5" w:rsidRDefault="00EE2AA5" w:rsidP="00096F89">
      <w:pPr>
        <w:spacing w:after="0" w:line="240" w:lineRule="auto"/>
        <w:jc w:val="both"/>
        <w:rPr>
          <w:ins w:id="819" w:author="Aili Sandre - JUSTDIGI" w:date="2025-03-05T14:10:00Z" w16du:dateUtc="2025-03-05T12:10:00Z"/>
          <w:rFonts w:asciiTheme="majorBidi" w:eastAsia="Times New Roman" w:hAnsiTheme="majorBidi" w:cstheme="majorBidi"/>
          <w:szCs w:val="24"/>
          <w:lang w:eastAsia="et-EE"/>
        </w:rPr>
      </w:pPr>
    </w:p>
    <w:p w14:paraId="129D369E" w14:textId="422AA4D7" w:rsidR="00E61032" w:rsidRPr="00FA698B" w:rsidRDefault="00E61032" w:rsidP="00096F89">
      <w:pPr>
        <w:spacing w:after="0" w:line="240" w:lineRule="auto"/>
        <w:jc w:val="both"/>
        <w:rPr>
          <w:rFonts w:asciiTheme="majorBidi" w:eastAsia="Times New Roman" w:hAnsiTheme="majorBidi" w:cstheme="majorBidi"/>
          <w:szCs w:val="24"/>
          <w:lang w:eastAsia="et-EE"/>
        </w:rPr>
      </w:pPr>
      <w:r w:rsidRPr="00E1732A">
        <w:rPr>
          <w:rFonts w:asciiTheme="majorBidi" w:eastAsia="Times New Roman" w:hAnsiTheme="majorBidi" w:cstheme="majorBidi"/>
          <w:szCs w:val="24"/>
          <w:lang w:eastAsia="et-EE"/>
        </w:rPr>
        <w:t xml:space="preserve">(2) Kui haldusakt jäetakse täitmata või see on täidetud ebakohaselt, on sunniraha ülemmäär füüsilise isiku puhul esimesel korral kuni </w:t>
      </w:r>
      <w:r w:rsidRPr="00FA698B">
        <w:rPr>
          <w:rFonts w:asciiTheme="majorBidi" w:eastAsia="Times New Roman" w:hAnsiTheme="majorBidi" w:cstheme="majorBidi"/>
          <w:szCs w:val="24"/>
          <w:lang w:eastAsia="et-EE"/>
        </w:rPr>
        <w:t>5000 eurot ja järgmistel kordadel kuni 10 000 eurot ühe ja sama kohustuse täitmisele sundimiseks</w:t>
      </w:r>
      <w:ins w:id="820" w:author="Aili Sandre - JUSTDIGI" w:date="2025-03-05T14:11:00Z" w16du:dateUtc="2025-03-05T12:11:00Z">
        <w:r w:rsidR="001C1231">
          <w:rPr>
            <w:rFonts w:asciiTheme="majorBidi" w:eastAsia="Times New Roman" w:hAnsiTheme="majorBidi" w:cstheme="majorBidi"/>
            <w:szCs w:val="24"/>
            <w:lang w:eastAsia="et-EE"/>
          </w:rPr>
          <w:t>. Kokku võib sunniraha määrata</w:t>
        </w:r>
      </w:ins>
      <w:del w:id="821" w:author="Aili Sandre - JUSTDIGI" w:date="2025-03-05T14:11:00Z" w16du:dateUtc="2025-03-05T12:11:00Z">
        <w:r w:rsidRPr="00FA698B" w:rsidDel="001C1231">
          <w:rPr>
            <w:rFonts w:asciiTheme="majorBidi" w:eastAsia="Times New Roman" w:hAnsiTheme="majorBidi" w:cstheme="majorBidi"/>
            <w:szCs w:val="24"/>
            <w:lang w:eastAsia="et-EE"/>
          </w:rPr>
          <w:delText>, kokku</w:delText>
        </w:r>
      </w:del>
      <w:r w:rsidRPr="00FA698B">
        <w:rPr>
          <w:rFonts w:asciiTheme="majorBidi" w:eastAsia="Times New Roman" w:hAnsiTheme="majorBidi" w:cstheme="majorBidi"/>
          <w:szCs w:val="24"/>
          <w:lang w:eastAsia="et-EE"/>
        </w:rPr>
        <w:t xml:space="preserve"> kuni 1 000 000 eurot või summa</w:t>
      </w:r>
      <w:ins w:id="822" w:author="Aili Sandre - JUSTDIGI" w:date="2025-03-05T14:11:00Z" w16du:dateUtc="2025-03-05T12:11:00Z">
        <w:r w:rsidR="001C1231">
          <w:rPr>
            <w:rFonts w:asciiTheme="majorBidi" w:eastAsia="Times New Roman" w:hAnsiTheme="majorBidi" w:cstheme="majorBidi"/>
            <w:szCs w:val="24"/>
            <w:lang w:eastAsia="et-EE"/>
          </w:rPr>
          <w:t>s</w:t>
        </w:r>
      </w:ins>
      <w:r w:rsidRPr="00FA698B">
        <w:rPr>
          <w:rFonts w:asciiTheme="majorBidi" w:eastAsia="Times New Roman" w:hAnsiTheme="majorBidi" w:cstheme="majorBidi"/>
          <w:szCs w:val="24"/>
          <w:lang w:eastAsia="et-EE"/>
        </w:rPr>
        <w:t>, mis vastab kuni kahekordsele rikkumise tulemusel teenitud kasule või ära hoitud kahjule.</w:t>
      </w:r>
    </w:p>
    <w:p w14:paraId="6C9BA018" w14:textId="77777777" w:rsidR="004016C3" w:rsidRDefault="004016C3" w:rsidP="00096F89">
      <w:pPr>
        <w:spacing w:after="0" w:line="240" w:lineRule="auto"/>
        <w:jc w:val="both"/>
        <w:rPr>
          <w:ins w:id="823" w:author="Aili Sandre - JUSTDIGI" w:date="2025-03-05T10:53:00Z" w16du:dateUtc="2025-03-05T08:53:00Z"/>
          <w:rFonts w:asciiTheme="majorBidi" w:eastAsia="Times New Roman" w:hAnsiTheme="majorBidi" w:cstheme="majorBidi"/>
          <w:szCs w:val="24"/>
          <w:lang w:eastAsia="et-EE"/>
        </w:rPr>
      </w:pPr>
    </w:p>
    <w:p w14:paraId="544EFBED" w14:textId="20C26468" w:rsidR="00E61032" w:rsidRPr="00E1732A" w:rsidRDefault="00E61032" w:rsidP="00096F89">
      <w:pPr>
        <w:spacing w:after="0" w:line="240" w:lineRule="auto"/>
        <w:jc w:val="both"/>
        <w:rPr>
          <w:rFonts w:asciiTheme="majorBidi" w:eastAsia="Times New Roman" w:hAnsiTheme="majorBidi" w:cstheme="majorBidi"/>
          <w:szCs w:val="24"/>
          <w:lang w:eastAsia="et-EE"/>
        </w:rPr>
      </w:pPr>
      <w:r w:rsidRPr="00FA698B">
        <w:rPr>
          <w:rFonts w:asciiTheme="majorBidi" w:eastAsia="Times New Roman" w:hAnsiTheme="majorBidi" w:cstheme="majorBidi"/>
          <w:szCs w:val="24"/>
          <w:lang w:eastAsia="et-EE"/>
        </w:rPr>
        <w:t>(3) Kui haldusakt jäetakse täitmata või see on täidetud ebakohaselt, on sunniraha ülemmäär juriidilise isiku puhul esimesel korral kuni 10</w:t>
      </w:r>
      <w:r w:rsidR="00FA698B">
        <w:rPr>
          <w:rFonts w:asciiTheme="majorBidi" w:eastAsia="Times New Roman" w:hAnsiTheme="majorBidi" w:cstheme="majorBidi"/>
          <w:szCs w:val="24"/>
          <w:lang w:eastAsia="et-EE"/>
        </w:rPr>
        <w:t> </w:t>
      </w:r>
      <w:r w:rsidRPr="00FA698B">
        <w:rPr>
          <w:rFonts w:asciiTheme="majorBidi" w:eastAsia="Times New Roman" w:hAnsiTheme="majorBidi" w:cstheme="majorBidi"/>
          <w:szCs w:val="24"/>
          <w:lang w:eastAsia="et-EE"/>
        </w:rPr>
        <w:t>000 eurot ja järgmistel kordadel kuni 100</w:t>
      </w:r>
      <w:ins w:id="824" w:author="Aili Sandre - JUSTDIGI" w:date="2025-03-05T10:53:00Z" w16du:dateUtc="2025-03-05T08:53:00Z">
        <w:r w:rsidR="004016C3">
          <w:rPr>
            <w:rFonts w:asciiTheme="majorBidi" w:eastAsia="Times New Roman" w:hAnsiTheme="majorBidi" w:cstheme="majorBidi"/>
            <w:szCs w:val="24"/>
            <w:lang w:eastAsia="et-EE"/>
          </w:rPr>
          <w:t> </w:t>
        </w:r>
      </w:ins>
      <w:del w:id="825" w:author="Aili Sandre - JUSTDIGI" w:date="2025-03-05T10:53:00Z" w16du:dateUtc="2025-03-05T08:53:00Z">
        <w:r w:rsidRPr="00FA698B" w:rsidDel="004016C3">
          <w:rPr>
            <w:rFonts w:asciiTheme="majorBidi" w:eastAsia="Times New Roman" w:hAnsiTheme="majorBidi" w:cstheme="majorBidi"/>
            <w:szCs w:val="24"/>
            <w:lang w:eastAsia="et-EE"/>
          </w:rPr>
          <w:delText xml:space="preserve"> </w:delText>
        </w:r>
      </w:del>
      <w:r w:rsidRPr="00FA698B">
        <w:rPr>
          <w:rFonts w:asciiTheme="majorBidi" w:eastAsia="Times New Roman" w:hAnsiTheme="majorBidi" w:cstheme="majorBidi"/>
          <w:szCs w:val="24"/>
          <w:lang w:eastAsia="et-EE"/>
        </w:rPr>
        <w:t>000</w:t>
      </w:r>
      <w:ins w:id="826" w:author="Aili Sandre - JUSTDIGI" w:date="2025-03-05T10:53:00Z" w16du:dateUtc="2025-03-05T08:53:00Z">
        <w:r w:rsidR="004016C3">
          <w:rPr>
            <w:rFonts w:asciiTheme="majorBidi" w:eastAsia="Times New Roman" w:hAnsiTheme="majorBidi" w:cstheme="majorBidi"/>
            <w:szCs w:val="24"/>
            <w:lang w:eastAsia="et-EE"/>
          </w:rPr>
          <w:t xml:space="preserve"> </w:t>
        </w:r>
      </w:ins>
      <w:del w:id="827" w:author="Aili Sandre - JUSTDIGI" w:date="2025-03-05T10:53:00Z" w16du:dateUtc="2025-03-05T08:53:00Z">
        <w:r w:rsidRPr="00FA698B" w:rsidDel="004016C3">
          <w:rPr>
            <w:rFonts w:asciiTheme="majorBidi" w:eastAsia="Times New Roman" w:hAnsiTheme="majorBidi" w:cstheme="majorBidi"/>
            <w:szCs w:val="24"/>
            <w:lang w:eastAsia="et-EE"/>
          </w:rPr>
          <w:delText> </w:delText>
        </w:r>
      </w:del>
      <w:r w:rsidRPr="00FA698B">
        <w:rPr>
          <w:rFonts w:asciiTheme="majorBidi" w:eastAsia="Times New Roman" w:hAnsiTheme="majorBidi" w:cstheme="majorBidi"/>
          <w:szCs w:val="24"/>
          <w:lang w:eastAsia="et-EE"/>
        </w:rPr>
        <w:t>eurot ühe ja sama kohustuse täitmisele sundimiseks</w:t>
      </w:r>
      <w:ins w:id="828" w:author="Aili Sandre - JUSTDIGI" w:date="2025-03-05T10:59:00Z" w16du:dateUtc="2025-03-05T08:59:00Z">
        <w:r w:rsidR="00E40842">
          <w:rPr>
            <w:rFonts w:asciiTheme="majorBidi" w:eastAsia="Times New Roman" w:hAnsiTheme="majorBidi" w:cstheme="majorBidi"/>
            <w:szCs w:val="24"/>
            <w:lang w:eastAsia="et-EE"/>
          </w:rPr>
          <w:t>.</w:t>
        </w:r>
        <w:r w:rsidR="009C2C36">
          <w:rPr>
            <w:rFonts w:asciiTheme="majorBidi" w:eastAsia="Times New Roman" w:hAnsiTheme="majorBidi" w:cstheme="majorBidi"/>
            <w:szCs w:val="24"/>
            <w:lang w:eastAsia="et-EE"/>
          </w:rPr>
          <w:t xml:space="preserve"> Kokku võib määrata</w:t>
        </w:r>
      </w:ins>
      <w:ins w:id="829" w:author="Aili Sandre - JUSTDIGI" w:date="2025-03-05T11:00:00Z" w16du:dateUtc="2025-03-05T09:00:00Z">
        <w:r w:rsidR="009C2C36" w:rsidRPr="009C2C36">
          <w:rPr>
            <w:rFonts w:asciiTheme="majorBidi" w:eastAsia="Times New Roman" w:hAnsiTheme="majorBidi" w:cstheme="majorBidi"/>
            <w:szCs w:val="24"/>
            <w:lang w:eastAsia="et-EE"/>
          </w:rPr>
          <w:t xml:space="preserve"> </w:t>
        </w:r>
        <w:r w:rsidR="009C2C36">
          <w:rPr>
            <w:rFonts w:asciiTheme="majorBidi" w:eastAsia="Times New Roman" w:hAnsiTheme="majorBidi" w:cstheme="majorBidi"/>
            <w:szCs w:val="24"/>
            <w:lang w:eastAsia="et-EE"/>
          </w:rPr>
          <w:t>sunniraha</w:t>
        </w:r>
      </w:ins>
      <w:del w:id="830" w:author="Aili Sandre - JUSTDIGI" w:date="2025-03-05T11:00:00Z" w16du:dateUtc="2025-03-05T09:00:00Z">
        <w:r w:rsidRPr="00FA698B" w:rsidDel="009C2C36">
          <w:rPr>
            <w:rFonts w:asciiTheme="majorBidi" w:eastAsia="Times New Roman" w:hAnsiTheme="majorBidi" w:cstheme="majorBidi"/>
            <w:szCs w:val="24"/>
            <w:lang w:eastAsia="et-EE"/>
          </w:rPr>
          <w:delText>, kokku</w:delText>
        </w:r>
      </w:del>
      <w:r w:rsidRPr="00FA698B">
        <w:rPr>
          <w:rFonts w:asciiTheme="majorBidi" w:eastAsia="Times New Roman" w:hAnsiTheme="majorBidi" w:cstheme="majorBidi"/>
          <w:szCs w:val="24"/>
          <w:lang w:eastAsia="et-EE"/>
        </w:rPr>
        <w:t xml:space="preserve"> kuni 3 000 000 eurot </w:t>
      </w:r>
      <w:bookmarkStart w:id="831" w:name="_Hlk155369682"/>
      <w:r w:rsidRPr="00FA698B">
        <w:rPr>
          <w:rFonts w:asciiTheme="majorBidi" w:eastAsia="Times New Roman" w:hAnsiTheme="majorBidi" w:cstheme="majorBidi"/>
          <w:szCs w:val="24"/>
          <w:lang w:eastAsia="et-EE"/>
        </w:rPr>
        <w:t xml:space="preserve">või kuni kümme protsenti aastasest netokäibest, sealhulgas </w:t>
      </w:r>
      <w:del w:id="832" w:author="Aili Sandre - JUSTDIGI" w:date="2025-03-05T10:55:00Z" w16du:dateUtc="2025-03-05T08:55:00Z">
        <w:r w:rsidRPr="00FA698B" w:rsidDel="005560B1">
          <w:rPr>
            <w:rFonts w:asciiTheme="majorBidi" w:eastAsia="Times New Roman" w:hAnsiTheme="majorBidi" w:cstheme="majorBidi"/>
            <w:szCs w:val="24"/>
            <w:lang w:eastAsia="et-EE"/>
          </w:rPr>
          <w:delText xml:space="preserve">brutotulust </w:delText>
        </w:r>
      </w:del>
      <w:del w:id="833" w:author="Aili Sandre - JUSTDIGI" w:date="2025-03-05T10:53:00Z" w16du:dateUtc="2025-03-05T08:53:00Z">
        <w:r w:rsidRPr="00FA698B" w:rsidDel="004016C3">
          <w:rPr>
            <w:rFonts w:asciiTheme="majorBidi" w:eastAsia="Times New Roman" w:hAnsiTheme="majorBidi" w:cstheme="majorBidi"/>
            <w:szCs w:val="24"/>
            <w:lang w:eastAsia="et-EE"/>
          </w:rPr>
          <w:delText xml:space="preserve">vastavalt </w:delText>
        </w:r>
      </w:del>
      <w:r w:rsidRPr="00FA698B">
        <w:rPr>
          <w:rFonts w:asciiTheme="majorBidi" w:eastAsia="Times New Roman" w:hAnsiTheme="majorBidi" w:cstheme="majorBidi"/>
          <w:szCs w:val="24"/>
          <w:lang w:eastAsia="et-EE"/>
        </w:rPr>
        <w:t>viimase</w:t>
      </w:r>
      <w:del w:id="834" w:author="Aili Sandre - JUSTDIGI" w:date="2025-03-05T10:53:00Z" w16du:dateUtc="2025-03-05T08:53:00Z">
        <w:r w:rsidRPr="00FA698B" w:rsidDel="004016C3">
          <w:rPr>
            <w:rFonts w:asciiTheme="majorBidi" w:eastAsia="Times New Roman" w:hAnsiTheme="majorBidi" w:cstheme="majorBidi"/>
            <w:szCs w:val="24"/>
            <w:lang w:eastAsia="et-EE"/>
          </w:rPr>
          <w:delText>le</w:delText>
        </w:r>
      </w:del>
      <w:r w:rsidRPr="00FA698B">
        <w:rPr>
          <w:rFonts w:asciiTheme="majorBidi" w:eastAsia="Times New Roman" w:hAnsiTheme="majorBidi" w:cstheme="majorBidi"/>
          <w:szCs w:val="24"/>
          <w:lang w:eastAsia="et-EE"/>
        </w:rPr>
        <w:t xml:space="preserve"> kättesaadava</w:t>
      </w:r>
      <w:del w:id="835" w:author="Aili Sandre - JUSTDIGI" w:date="2025-03-05T10:54:00Z" w16du:dateUtc="2025-03-05T08:54:00Z">
        <w:r w:rsidRPr="00FA698B" w:rsidDel="00E06395">
          <w:rPr>
            <w:rFonts w:asciiTheme="majorBidi" w:eastAsia="Times New Roman" w:hAnsiTheme="majorBidi" w:cstheme="majorBidi"/>
            <w:szCs w:val="24"/>
            <w:lang w:eastAsia="et-EE"/>
          </w:rPr>
          <w:delText>le</w:delText>
        </w:r>
      </w:del>
      <w:r w:rsidRPr="00FA698B">
        <w:rPr>
          <w:rFonts w:asciiTheme="majorBidi" w:eastAsia="Times New Roman" w:hAnsiTheme="majorBidi" w:cstheme="majorBidi"/>
          <w:szCs w:val="24"/>
          <w:lang w:eastAsia="et-EE"/>
        </w:rPr>
        <w:t xml:space="preserve"> raamatupidamisaruande</w:t>
      </w:r>
      <w:del w:id="836" w:author="Aili Sandre - JUSTDIGI" w:date="2025-03-05T10:54:00Z" w16du:dateUtc="2025-03-05T08:54:00Z">
        <w:r w:rsidRPr="00FA698B" w:rsidDel="00E06395">
          <w:rPr>
            <w:rFonts w:asciiTheme="majorBidi" w:eastAsia="Times New Roman" w:hAnsiTheme="majorBidi" w:cstheme="majorBidi"/>
            <w:szCs w:val="24"/>
            <w:lang w:eastAsia="et-EE"/>
          </w:rPr>
          <w:delText>le</w:delText>
        </w:r>
      </w:del>
      <w:ins w:id="837" w:author="Aili Sandre - JUSTDIGI" w:date="2025-03-05T10:55:00Z" w16du:dateUtc="2025-03-05T08:55:00Z">
        <w:r w:rsidR="005560B1">
          <w:rPr>
            <w:rFonts w:asciiTheme="majorBidi" w:eastAsia="Times New Roman" w:hAnsiTheme="majorBidi" w:cstheme="majorBidi"/>
            <w:szCs w:val="24"/>
            <w:lang w:eastAsia="et-EE"/>
          </w:rPr>
          <w:t xml:space="preserve"> kohasest </w:t>
        </w:r>
        <w:r w:rsidR="005560B1" w:rsidRPr="00FA698B">
          <w:rPr>
            <w:rFonts w:asciiTheme="majorBidi" w:eastAsia="Times New Roman" w:hAnsiTheme="majorBidi" w:cstheme="majorBidi"/>
            <w:szCs w:val="24"/>
            <w:lang w:eastAsia="et-EE"/>
          </w:rPr>
          <w:t>brutotulust</w:t>
        </w:r>
      </w:ins>
      <w:r w:rsidRPr="00FA698B">
        <w:rPr>
          <w:rFonts w:asciiTheme="majorBidi" w:eastAsia="Times New Roman" w:hAnsiTheme="majorBidi" w:cstheme="majorBidi"/>
          <w:szCs w:val="24"/>
          <w:lang w:eastAsia="et-EE"/>
        </w:rPr>
        <w:t xml:space="preserve">, </w:t>
      </w:r>
      <w:r w:rsidRPr="000606D6">
        <w:rPr>
          <w:rFonts w:asciiTheme="majorBidi" w:eastAsia="Times New Roman" w:hAnsiTheme="majorBidi" w:cstheme="majorBidi"/>
          <w:szCs w:val="24"/>
          <w:lang w:eastAsia="et-EE"/>
        </w:rPr>
        <w:t>mis</w:t>
      </w:r>
      <w:r w:rsidRPr="00FA698B">
        <w:rPr>
          <w:rFonts w:asciiTheme="majorBidi" w:eastAsia="Times New Roman" w:hAnsiTheme="majorBidi" w:cstheme="majorBidi"/>
          <w:szCs w:val="24"/>
          <w:lang w:eastAsia="et-EE"/>
        </w:rPr>
        <w:t xml:space="preserve"> koosneb teenustasudest ning intressi</w:t>
      </w:r>
      <w:r w:rsidRPr="00E1732A">
        <w:rPr>
          <w:rFonts w:asciiTheme="majorBidi" w:eastAsia="Times New Roman" w:hAnsiTheme="majorBidi" w:cstheme="majorBidi"/>
          <w:szCs w:val="24"/>
          <w:lang w:eastAsia="et-EE"/>
        </w:rPr>
        <w:t>- ja muudest sellesarnastest tuludest,</w:t>
      </w:r>
      <w:bookmarkEnd w:id="831"/>
      <w:r w:rsidRPr="00E1732A">
        <w:rPr>
          <w:rFonts w:asciiTheme="majorBidi" w:eastAsia="Times New Roman" w:hAnsiTheme="majorBidi" w:cstheme="majorBidi"/>
          <w:szCs w:val="24"/>
          <w:lang w:eastAsia="et-EE"/>
        </w:rPr>
        <w:t xml:space="preserve"> või summa</w:t>
      </w:r>
      <w:ins w:id="838" w:author="Aili Sandre - JUSTDIGI" w:date="2025-03-05T14:11:00Z" w16du:dateUtc="2025-03-05T12:11:00Z">
        <w:r w:rsidR="00971DCB">
          <w:rPr>
            <w:rFonts w:asciiTheme="majorBidi" w:eastAsia="Times New Roman" w:hAnsiTheme="majorBidi" w:cstheme="majorBidi"/>
            <w:szCs w:val="24"/>
            <w:lang w:eastAsia="et-EE"/>
          </w:rPr>
          <w:t>s</w:t>
        </w:r>
      </w:ins>
      <w:r w:rsidRPr="00E1732A">
        <w:rPr>
          <w:rFonts w:asciiTheme="majorBidi" w:eastAsia="Times New Roman" w:hAnsiTheme="majorBidi" w:cstheme="majorBidi"/>
          <w:szCs w:val="24"/>
          <w:lang w:eastAsia="et-EE"/>
        </w:rPr>
        <w:t>, mis vastab kuni kahekordsele rikkumise tulemusel teenitud kasule või ära hoitud kahjule.</w:t>
      </w:r>
    </w:p>
    <w:p w14:paraId="22E8E619" w14:textId="13D7C63E" w:rsidR="009906F1" w:rsidRDefault="009906F1" w:rsidP="00096F89">
      <w:pPr>
        <w:pStyle w:val="peatkiosanr"/>
        <w:keepNext/>
        <w:keepLines/>
        <w:spacing w:before="0"/>
      </w:pPr>
      <w:bookmarkStart w:id="839" w:name="_Toc122125121"/>
    </w:p>
    <w:p w14:paraId="34229AA0" w14:textId="4E777CDE" w:rsidR="00FA698B" w:rsidRPr="00B23132" w:rsidRDefault="00FA698B" w:rsidP="00096F89">
      <w:pPr>
        <w:pStyle w:val="peatkiosanr"/>
        <w:keepNext/>
        <w:keepLines/>
        <w:spacing w:before="0"/>
      </w:pPr>
      <w:r>
        <w:t>5</w:t>
      </w:r>
      <w:r w:rsidRPr="00B23132">
        <w:t>. peatükk</w:t>
      </w:r>
      <w:bookmarkEnd w:id="839"/>
    </w:p>
    <w:p w14:paraId="2E92BB40" w14:textId="2A8B4541" w:rsidR="00FA698B" w:rsidRDefault="00FA698B" w:rsidP="00096F89">
      <w:pPr>
        <w:pStyle w:val="peatkiosanimetus"/>
        <w:keepNext/>
        <w:keepLines/>
        <w:spacing w:after="0"/>
      </w:pPr>
      <w:r w:rsidRPr="00B23132">
        <w:t>Vastutus</w:t>
      </w:r>
    </w:p>
    <w:p w14:paraId="58869F08" w14:textId="3BECA1B6" w:rsidR="009906F1" w:rsidRPr="00B23132" w:rsidRDefault="009906F1" w:rsidP="00096F89">
      <w:pPr>
        <w:pStyle w:val="peatkiosanimetus"/>
        <w:keepNext/>
        <w:keepLines/>
        <w:spacing w:after="0"/>
      </w:pPr>
    </w:p>
    <w:p w14:paraId="22FD28AF" w14:textId="18F8F55B" w:rsidR="00FA698B" w:rsidRPr="00B23132" w:rsidRDefault="00FA698B" w:rsidP="00096F89">
      <w:pPr>
        <w:pStyle w:val="nimetus"/>
        <w:spacing w:before="0" w:after="0"/>
      </w:pPr>
      <w:r w:rsidRPr="00B23132">
        <w:t xml:space="preserve">§ </w:t>
      </w:r>
      <w:r>
        <w:t>5</w:t>
      </w:r>
      <w:r w:rsidR="00002605">
        <w:t>2</w:t>
      </w:r>
      <w:r w:rsidRPr="00B23132">
        <w:t xml:space="preserve">. </w:t>
      </w:r>
      <w:r w:rsidR="00644971">
        <w:t>Registripidaja</w:t>
      </w:r>
      <w:r w:rsidRPr="00B23132">
        <w:t xml:space="preserve"> sise-eeskirjade nõuete rikkumine</w:t>
      </w:r>
    </w:p>
    <w:p w14:paraId="032621AE" w14:textId="77777777" w:rsidR="00971DCB" w:rsidRDefault="00971DCB" w:rsidP="00096F89">
      <w:pPr>
        <w:pStyle w:val="seadusetekst"/>
        <w:spacing w:after="0"/>
        <w:rPr>
          <w:ins w:id="840" w:author="Aili Sandre - JUSTDIGI" w:date="2025-03-05T14:12:00Z" w16du:dateUtc="2025-03-05T12:12:00Z"/>
        </w:rPr>
      </w:pPr>
    </w:p>
    <w:p w14:paraId="650E7D4A" w14:textId="1BE6272D" w:rsidR="00FA698B" w:rsidRPr="00B23132" w:rsidRDefault="00FA698B" w:rsidP="00096F89">
      <w:pPr>
        <w:pStyle w:val="seadusetekst"/>
        <w:spacing w:after="0"/>
      </w:pPr>
      <w:r w:rsidRPr="00B23132">
        <w:t>(1)</w:t>
      </w:r>
      <w:r w:rsidR="00C25254">
        <w:t xml:space="preserve"> </w:t>
      </w:r>
      <w:r w:rsidR="00644971">
        <w:t>Registripidaja</w:t>
      </w:r>
      <w:r w:rsidRPr="00B23132">
        <w:rPr>
          <w:spacing w:val="-2"/>
        </w:rPr>
        <w:t xml:space="preserve"> poolt käesoleva seaduse §-s </w:t>
      </w:r>
      <w:r w:rsidR="00644971">
        <w:rPr>
          <w:spacing w:val="-2"/>
        </w:rPr>
        <w:t>33</w:t>
      </w:r>
      <w:r w:rsidRPr="00B23132">
        <w:rPr>
          <w:spacing w:val="-2"/>
        </w:rPr>
        <w:t xml:space="preserve"> sise-eeskirjade</w:t>
      </w:r>
      <w:ins w:id="841" w:author="Aili Sandre - JUSTDIGI" w:date="2025-03-05T18:52:00Z" w16du:dateUtc="2025-03-05T16:52:00Z">
        <w:r w:rsidR="00F7267D">
          <w:rPr>
            <w:spacing w:val="-2"/>
          </w:rPr>
          <w:t xml:space="preserve"> kohta sätestatud</w:t>
        </w:r>
      </w:ins>
      <w:del w:id="842" w:author="Aili Sandre - JUSTDIGI" w:date="2025-03-05T18:52:00Z" w16du:dateUtc="2025-03-05T16:52:00Z">
        <w:r w:rsidRPr="00B23132" w:rsidDel="00F7267D">
          <w:rPr>
            <w:spacing w:val="-2"/>
          </w:rPr>
          <w:delText>le k</w:delText>
        </w:r>
      </w:del>
      <w:del w:id="843" w:author="Aili Sandre - JUSTDIGI" w:date="2025-03-05T18:53:00Z" w16du:dateUtc="2025-03-05T16:53:00Z">
        <w:r w:rsidRPr="00B23132" w:rsidDel="00F7267D">
          <w:rPr>
            <w:spacing w:val="-2"/>
          </w:rPr>
          <w:delText>ehtestatud</w:delText>
        </w:r>
      </w:del>
      <w:r w:rsidRPr="00B23132">
        <w:rPr>
          <w:spacing w:val="-2"/>
        </w:rPr>
        <w:t xml:space="preserve"> nõuete rikkumise </w:t>
      </w:r>
      <w:r w:rsidRPr="00B23132">
        <w:t>eest –</w:t>
      </w:r>
    </w:p>
    <w:p w14:paraId="77E9772A" w14:textId="43AFD26C" w:rsidR="00FA698B" w:rsidRPr="00B23132" w:rsidRDefault="00FA698B" w:rsidP="00096F89">
      <w:pPr>
        <w:pStyle w:val="seadusetekst"/>
        <w:spacing w:after="0"/>
      </w:pPr>
      <w:r w:rsidRPr="00B23132">
        <w:t>karistatakse rahatrahviga kuni 100 000 eurot.</w:t>
      </w:r>
    </w:p>
    <w:p w14:paraId="5E63D001" w14:textId="77777777" w:rsidR="00971DCB" w:rsidRDefault="00971DCB" w:rsidP="00096F89">
      <w:pPr>
        <w:pStyle w:val="seadusetekst"/>
        <w:spacing w:after="0"/>
        <w:rPr>
          <w:ins w:id="844" w:author="Aili Sandre - JUSTDIGI" w:date="2025-03-05T14:12:00Z" w16du:dateUtc="2025-03-05T12:12:00Z"/>
        </w:rPr>
      </w:pPr>
    </w:p>
    <w:p w14:paraId="528D8D0E" w14:textId="233FB732" w:rsidR="00FA698B" w:rsidRPr="00B23132" w:rsidRDefault="00FA698B" w:rsidP="00096F89">
      <w:pPr>
        <w:pStyle w:val="seadusetekst"/>
        <w:spacing w:after="0"/>
      </w:pPr>
      <w:r w:rsidRPr="00B23132">
        <w:t>(2) Sama teo eest, kui selle on toime pannud juriidiline isik, –</w:t>
      </w:r>
    </w:p>
    <w:p w14:paraId="1B69233C" w14:textId="6351860F" w:rsidR="00FA698B" w:rsidRPr="00B23132" w:rsidRDefault="00FA698B" w:rsidP="00096F89">
      <w:pPr>
        <w:pStyle w:val="seadusetekst"/>
        <w:spacing w:after="0"/>
      </w:pPr>
      <w:r w:rsidRPr="00B23132">
        <w:t>karistatakse rahatrahviga kuni 1 000 000 eurot või kuni 10 protsenti aastasest netokäibest.</w:t>
      </w:r>
    </w:p>
    <w:p w14:paraId="5F7B56DC" w14:textId="2AA6C2CA" w:rsidR="00644971" w:rsidRDefault="00644971" w:rsidP="00096F89">
      <w:pPr>
        <w:pStyle w:val="nimetus"/>
        <w:keepLines w:val="0"/>
        <w:spacing w:before="0" w:after="0"/>
      </w:pPr>
    </w:p>
    <w:p w14:paraId="2B7983C6" w14:textId="0F0D0A07" w:rsidR="00FA698B" w:rsidRPr="00B23132" w:rsidRDefault="00FA698B" w:rsidP="00096F89">
      <w:pPr>
        <w:pStyle w:val="nimetus"/>
        <w:keepLines w:val="0"/>
        <w:spacing w:before="0" w:after="0"/>
      </w:pPr>
      <w:r w:rsidRPr="00B23132">
        <w:t xml:space="preserve">§ </w:t>
      </w:r>
      <w:r w:rsidR="00644971">
        <w:t>5</w:t>
      </w:r>
      <w:r w:rsidR="00002605">
        <w:t>3</w:t>
      </w:r>
      <w:r w:rsidRPr="00B23132">
        <w:t xml:space="preserve">. </w:t>
      </w:r>
      <w:r w:rsidR="00644971">
        <w:t>Registripidaja</w:t>
      </w:r>
      <w:r w:rsidRPr="00B23132">
        <w:t xml:space="preserve"> sisekontrolli nõuete rikkumine</w:t>
      </w:r>
    </w:p>
    <w:p w14:paraId="19B86A43" w14:textId="77777777" w:rsidR="00971DCB" w:rsidRDefault="00971DCB" w:rsidP="00096F89">
      <w:pPr>
        <w:pStyle w:val="seadusetekst"/>
        <w:spacing w:after="0"/>
        <w:rPr>
          <w:ins w:id="845" w:author="Aili Sandre - JUSTDIGI" w:date="2025-03-05T14:12:00Z" w16du:dateUtc="2025-03-05T12:12:00Z"/>
        </w:rPr>
      </w:pPr>
    </w:p>
    <w:p w14:paraId="6FC107A3" w14:textId="4BAF28AE" w:rsidR="00FA698B" w:rsidRDefault="00FA698B" w:rsidP="00096F89">
      <w:pPr>
        <w:pStyle w:val="seadusetekst"/>
        <w:spacing w:after="0"/>
      </w:pPr>
      <w:r w:rsidRPr="00B23132">
        <w:t>(1)</w:t>
      </w:r>
      <w:r w:rsidR="00F00085">
        <w:t xml:space="preserve"> Registripidaja</w:t>
      </w:r>
      <w:r w:rsidRPr="00B23132">
        <w:t xml:space="preserve"> poolt käesoleva seaduse §-s </w:t>
      </w:r>
      <w:r w:rsidR="00644971">
        <w:t>34</w:t>
      </w:r>
      <w:r w:rsidRPr="00B23132">
        <w:t xml:space="preserve"> sätestatud sisekontrolli nõuete rikkumise eest </w:t>
      </w:r>
      <w:r w:rsidR="004E7961" w:rsidRPr="00B23132">
        <w:t>–</w:t>
      </w:r>
    </w:p>
    <w:p w14:paraId="5B4EE7B5" w14:textId="01291B91" w:rsidR="00FA698B" w:rsidRPr="00B23132" w:rsidRDefault="00FA698B" w:rsidP="00096F89">
      <w:pPr>
        <w:pStyle w:val="seadusetekst"/>
        <w:spacing w:after="0"/>
      </w:pPr>
      <w:r w:rsidRPr="00B23132">
        <w:t>karistatakse rahatrahviga kuni 100 000 eurot.</w:t>
      </w:r>
    </w:p>
    <w:p w14:paraId="4E17CAA2" w14:textId="77777777" w:rsidR="00971DCB" w:rsidRDefault="00971DCB" w:rsidP="00096F89">
      <w:pPr>
        <w:pStyle w:val="seadusetekst"/>
        <w:spacing w:after="0"/>
        <w:rPr>
          <w:ins w:id="846" w:author="Aili Sandre - JUSTDIGI" w:date="2025-03-05T14:12:00Z" w16du:dateUtc="2025-03-05T12:12:00Z"/>
        </w:rPr>
      </w:pPr>
    </w:p>
    <w:p w14:paraId="7D1BEF61" w14:textId="1CF3BFF5" w:rsidR="00FA698B" w:rsidRPr="00B23132" w:rsidRDefault="00FA698B" w:rsidP="00096F89">
      <w:pPr>
        <w:pStyle w:val="seadusetekst"/>
        <w:spacing w:after="0"/>
      </w:pPr>
      <w:r w:rsidRPr="00B23132">
        <w:t>(2) Sama teo eest, kui selle on toime pannud juriidiline isik, –</w:t>
      </w:r>
    </w:p>
    <w:p w14:paraId="33BB5A45" w14:textId="0414AD0F" w:rsidR="00FA698B" w:rsidRPr="00B23132" w:rsidRDefault="00FA698B" w:rsidP="00096F89">
      <w:pPr>
        <w:pStyle w:val="seadusetekst"/>
        <w:spacing w:after="0"/>
      </w:pPr>
      <w:r w:rsidRPr="00B23132">
        <w:t>karistatakse rahatrahviga kuni 1 000 000 eurot või kuni 10 protsenti aastasest netokäibest.</w:t>
      </w:r>
    </w:p>
    <w:p w14:paraId="5E0A605D" w14:textId="3F76804B" w:rsidR="00644971" w:rsidRDefault="00644971" w:rsidP="00096F89">
      <w:pPr>
        <w:pStyle w:val="nimetus"/>
        <w:spacing w:before="0" w:after="0"/>
      </w:pPr>
    </w:p>
    <w:p w14:paraId="14A90A82" w14:textId="307984AA" w:rsidR="00FA698B" w:rsidRPr="00B23132" w:rsidRDefault="00FA698B" w:rsidP="00096F89">
      <w:pPr>
        <w:pStyle w:val="nimetus"/>
        <w:spacing w:before="0" w:after="0"/>
      </w:pPr>
      <w:r w:rsidRPr="00B23132">
        <w:t xml:space="preserve">§ </w:t>
      </w:r>
      <w:r w:rsidR="009F65C4">
        <w:t>5</w:t>
      </w:r>
      <w:r w:rsidR="00002605">
        <w:t>4</w:t>
      </w:r>
      <w:r w:rsidRPr="00B23132">
        <w:t>. Teabe esitamata jätmine</w:t>
      </w:r>
    </w:p>
    <w:p w14:paraId="776F9C6F" w14:textId="77777777" w:rsidR="00971DCB" w:rsidRDefault="00971DCB" w:rsidP="00096F89">
      <w:pPr>
        <w:pStyle w:val="seadusetekst"/>
        <w:spacing w:after="0"/>
        <w:rPr>
          <w:ins w:id="847" w:author="Aili Sandre - JUSTDIGI" w:date="2025-03-05T14:13:00Z" w16du:dateUtc="2025-03-05T12:13:00Z"/>
        </w:rPr>
      </w:pPr>
    </w:p>
    <w:p w14:paraId="3404DB6B" w14:textId="2C66C442" w:rsidR="00FA698B" w:rsidRPr="00B23132" w:rsidRDefault="00FA698B" w:rsidP="00096F89">
      <w:pPr>
        <w:pStyle w:val="seadusetekst"/>
        <w:spacing w:after="0"/>
      </w:pPr>
      <w:r w:rsidRPr="00B23132">
        <w:t>(1) Käesolevas seaduses sätestatud aruande, dokumendi, selgituse või muu teabe või andmete Finantsinspektsioonile esitamata jätmise või mitteõigeaegse esitamise või ebaõige, puuduliku või eksitava teabe esitamise või avalikustamise eest või andmete esitamise eest kujul, mis ei võimalda järelevalve te</w:t>
      </w:r>
      <w:ins w:id="848" w:author="Aili Sandre - JUSTDIGI" w:date="2025-03-05T14:14:00Z" w16du:dateUtc="2025-03-05T12:14:00Z">
        <w:r w:rsidR="00971DCB">
          <w:t>gemist</w:t>
        </w:r>
      </w:ins>
      <w:del w:id="849" w:author="Aili Sandre - JUSTDIGI" w:date="2025-03-05T14:14:00Z" w16du:dateUtc="2025-03-05T12:14:00Z">
        <w:r w:rsidRPr="00B23132" w:rsidDel="00971DCB">
          <w:delText>ostamist</w:delText>
        </w:r>
      </w:del>
      <w:r w:rsidRPr="00B23132">
        <w:t>, –</w:t>
      </w:r>
    </w:p>
    <w:p w14:paraId="39626892" w14:textId="0AD7160D" w:rsidR="00FA698B" w:rsidRPr="00B23132" w:rsidRDefault="00FA698B" w:rsidP="00096F89">
      <w:pPr>
        <w:pStyle w:val="seadusetekst"/>
        <w:spacing w:after="0"/>
      </w:pPr>
      <w:r w:rsidRPr="00B23132">
        <w:t>karistatakse rahatrahviga kuni 100 000 eurot.</w:t>
      </w:r>
    </w:p>
    <w:p w14:paraId="787A2F33" w14:textId="77777777" w:rsidR="00971DCB" w:rsidRDefault="00971DCB" w:rsidP="00096F89">
      <w:pPr>
        <w:pStyle w:val="seadusetekst"/>
        <w:spacing w:after="0"/>
        <w:rPr>
          <w:ins w:id="850" w:author="Aili Sandre - JUSTDIGI" w:date="2025-03-05T14:14:00Z" w16du:dateUtc="2025-03-05T12:14:00Z"/>
        </w:rPr>
      </w:pPr>
    </w:p>
    <w:p w14:paraId="0F527492" w14:textId="679FCCA1" w:rsidR="00FA698B" w:rsidRPr="00B23132" w:rsidRDefault="00FA698B" w:rsidP="00096F89">
      <w:pPr>
        <w:pStyle w:val="seadusetekst"/>
        <w:spacing w:after="0"/>
      </w:pPr>
      <w:r w:rsidRPr="00B23132">
        <w:t>(2) Sama teo eest, kui selle on toime pannud juriidiline isik, –</w:t>
      </w:r>
    </w:p>
    <w:p w14:paraId="694EBC1C" w14:textId="32072173" w:rsidR="00FA698B" w:rsidRPr="00B23132" w:rsidRDefault="00FA698B" w:rsidP="00096F89">
      <w:pPr>
        <w:pStyle w:val="seadusetekst"/>
        <w:spacing w:after="0"/>
      </w:pPr>
      <w:r w:rsidRPr="00B23132">
        <w:t>karistatakse rahatrahviga kuni 1 000 000 eurot või kuni 10 protsenti aastasest netokäibest.</w:t>
      </w:r>
    </w:p>
    <w:p w14:paraId="7C15A0F8" w14:textId="2019B559" w:rsidR="009906F1" w:rsidRDefault="009906F1" w:rsidP="00096F89">
      <w:pPr>
        <w:pStyle w:val="nimetus"/>
        <w:spacing w:before="0" w:after="0"/>
      </w:pPr>
    </w:p>
    <w:p w14:paraId="2DE117BD" w14:textId="227B5584" w:rsidR="00FA698B" w:rsidRPr="00B23132" w:rsidRDefault="00FA698B" w:rsidP="00096F89">
      <w:pPr>
        <w:pStyle w:val="nimetus"/>
        <w:spacing w:before="0" w:after="0"/>
      </w:pPr>
      <w:r w:rsidRPr="00B23132">
        <w:t xml:space="preserve">§ </w:t>
      </w:r>
      <w:r w:rsidR="00E353CB">
        <w:t>5</w:t>
      </w:r>
      <w:r w:rsidR="00002605">
        <w:t>5</w:t>
      </w:r>
      <w:r w:rsidRPr="00B23132">
        <w:t xml:space="preserve">. </w:t>
      </w:r>
      <w:r w:rsidR="00644971">
        <w:t>Registripidajas</w:t>
      </w:r>
      <w:r w:rsidRPr="00B23132">
        <w:t xml:space="preserve"> olulise osaluse omandamise korra rikkumine</w:t>
      </w:r>
    </w:p>
    <w:p w14:paraId="16B86A83" w14:textId="77777777" w:rsidR="00971DCB" w:rsidRDefault="00971DCB" w:rsidP="00096F89">
      <w:pPr>
        <w:pStyle w:val="seadusetekst"/>
        <w:spacing w:after="0"/>
        <w:rPr>
          <w:ins w:id="851" w:author="Aili Sandre - JUSTDIGI" w:date="2025-03-05T14:14:00Z" w16du:dateUtc="2025-03-05T12:14:00Z"/>
        </w:rPr>
      </w:pPr>
    </w:p>
    <w:p w14:paraId="2F587FEF" w14:textId="3ACEB676" w:rsidR="00FA698B" w:rsidRPr="00B23132" w:rsidRDefault="00FA698B" w:rsidP="00096F89">
      <w:pPr>
        <w:pStyle w:val="seadusetekst"/>
        <w:spacing w:after="0"/>
      </w:pPr>
      <w:r w:rsidRPr="00B23132">
        <w:t>(1) </w:t>
      </w:r>
      <w:r w:rsidRPr="00B23132">
        <w:rPr>
          <w:spacing w:val="-2"/>
        </w:rPr>
        <w:t>Käesoleva seaduse kohaselt Finantsinspektsioonile e</w:t>
      </w:r>
      <w:ins w:id="852" w:author="Aili Sandre - JUSTDIGI" w:date="2025-03-05T14:14:00Z" w16du:dateUtc="2025-03-05T12:14:00Z">
        <w:r w:rsidR="001430F8">
          <w:rPr>
            <w:spacing w:val="-2"/>
          </w:rPr>
          <w:t>tte</w:t>
        </w:r>
      </w:ins>
      <w:del w:id="853" w:author="Aili Sandre - JUSTDIGI" w:date="2025-03-05T14:14:00Z" w16du:dateUtc="2025-03-05T12:14:00Z">
        <w:r w:rsidRPr="00B23132" w:rsidDel="001430F8">
          <w:rPr>
            <w:spacing w:val="-2"/>
          </w:rPr>
          <w:delText>elnevalt</w:delText>
        </w:r>
      </w:del>
      <w:r w:rsidRPr="00B23132">
        <w:rPr>
          <w:spacing w:val="-2"/>
        </w:rPr>
        <w:t xml:space="preserve"> teatamata või käesoleva seaduse</w:t>
      </w:r>
      <w:r w:rsidRPr="00B23132">
        <w:t xml:space="preserve"> </w:t>
      </w:r>
      <w:r w:rsidRPr="00B23132">
        <w:rPr>
          <w:spacing w:val="-2"/>
        </w:rPr>
        <w:t xml:space="preserve">§-s </w:t>
      </w:r>
      <w:r w:rsidR="00644971">
        <w:rPr>
          <w:spacing w:val="-2"/>
        </w:rPr>
        <w:t>2</w:t>
      </w:r>
      <w:r w:rsidR="00606AFC">
        <w:rPr>
          <w:spacing w:val="-2"/>
        </w:rPr>
        <w:t>2</w:t>
      </w:r>
      <w:r w:rsidRPr="00B23132">
        <w:rPr>
          <w:spacing w:val="-2"/>
        </w:rPr>
        <w:t xml:space="preserve"> nimetatud ettekirjutuse vastaselt </w:t>
      </w:r>
      <w:r w:rsidR="00644971">
        <w:rPr>
          <w:spacing w:val="-2"/>
        </w:rPr>
        <w:t>registripidajas</w:t>
      </w:r>
      <w:r w:rsidRPr="00B23132">
        <w:rPr>
          <w:spacing w:val="-2"/>
        </w:rPr>
        <w:t xml:space="preserve"> osaluse omandamise, selle võõrandamise</w:t>
      </w:r>
      <w:r w:rsidRPr="00B23132">
        <w:t xml:space="preserve"> või </w:t>
      </w:r>
      <w:r w:rsidR="00644971">
        <w:t>registripidaja</w:t>
      </w:r>
      <w:r w:rsidRPr="00B23132">
        <w:t xml:space="preserve"> omandaja kontrollitavaks äriühinguks muutmise eest, samuti Finantsinspektsiooni ettekirjutuse vastaselt </w:t>
      </w:r>
      <w:r w:rsidR="00644971">
        <w:t>registripidajas</w:t>
      </w:r>
      <w:r w:rsidRPr="00B23132">
        <w:t xml:space="preserve"> hääleõiguse või muude äriühingu üle kontrolli võimaldavate õiguste teostamise eest –</w:t>
      </w:r>
    </w:p>
    <w:p w14:paraId="7130B83B" w14:textId="0DA1C9DA" w:rsidR="00FA698B" w:rsidRPr="00B23132" w:rsidRDefault="00FA698B" w:rsidP="00096F89">
      <w:pPr>
        <w:pStyle w:val="seadusetekst"/>
        <w:spacing w:after="0"/>
      </w:pPr>
      <w:r w:rsidRPr="00B23132">
        <w:t>karistatakse rahatrahviga kuni 100 000 eurot.</w:t>
      </w:r>
    </w:p>
    <w:p w14:paraId="28430390" w14:textId="77777777" w:rsidR="00971DCB" w:rsidRDefault="00971DCB" w:rsidP="00096F89">
      <w:pPr>
        <w:pStyle w:val="seadusetekst"/>
        <w:spacing w:after="0"/>
        <w:rPr>
          <w:ins w:id="854" w:author="Aili Sandre - JUSTDIGI" w:date="2025-03-05T14:14:00Z" w16du:dateUtc="2025-03-05T12:14:00Z"/>
        </w:rPr>
      </w:pPr>
    </w:p>
    <w:p w14:paraId="7518A96A" w14:textId="2DB8DEAB" w:rsidR="00FA698B" w:rsidRPr="00B23132" w:rsidRDefault="00FA698B" w:rsidP="00096F89">
      <w:pPr>
        <w:pStyle w:val="seadusetekst"/>
        <w:spacing w:after="0"/>
      </w:pPr>
      <w:r w:rsidRPr="00B23132">
        <w:t>(2) Sama teo eest, kui selle on toime pannud juriidiline isik, –</w:t>
      </w:r>
    </w:p>
    <w:p w14:paraId="183D489F" w14:textId="426E1696" w:rsidR="009079F4" w:rsidRPr="00B23132" w:rsidRDefault="00FA698B" w:rsidP="00096F89">
      <w:pPr>
        <w:pStyle w:val="seadusetekst"/>
        <w:spacing w:after="0"/>
      </w:pPr>
      <w:r w:rsidRPr="00B23132">
        <w:t>karistatakse rahatrahviga kuni 1 000 000 eurot või kuni 10 protsenti aastasest netokäibest.</w:t>
      </w:r>
    </w:p>
    <w:p w14:paraId="374F4A72" w14:textId="0FCB8C22" w:rsidR="00644971" w:rsidRDefault="00644971" w:rsidP="00096F89">
      <w:pPr>
        <w:pStyle w:val="nimetus"/>
        <w:spacing w:before="0" w:after="0"/>
      </w:pPr>
      <w:bookmarkStart w:id="855" w:name="_Hlk153797863"/>
    </w:p>
    <w:bookmarkEnd w:id="855"/>
    <w:p w14:paraId="78997536" w14:textId="69C43150" w:rsidR="00FA698B" w:rsidRPr="00B23132" w:rsidRDefault="00FA698B" w:rsidP="00096F89">
      <w:pPr>
        <w:pStyle w:val="nimetus"/>
        <w:spacing w:before="0" w:after="0"/>
      </w:pPr>
      <w:r w:rsidRPr="00B23132">
        <w:t xml:space="preserve">§ </w:t>
      </w:r>
      <w:r w:rsidR="00E353CB">
        <w:t>5</w:t>
      </w:r>
      <w:r w:rsidR="00002605">
        <w:t>6</w:t>
      </w:r>
      <w:r w:rsidRPr="00B23132">
        <w:t>. Menetlus</w:t>
      </w:r>
    </w:p>
    <w:p w14:paraId="23DFAFFA" w14:textId="77777777" w:rsidR="001430F8" w:rsidRDefault="001430F8" w:rsidP="00096F89">
      <w:pPr>
        <w:pStyle w:val="seadusetekst"/>
        <w:spacing w:after="0"/>
        <w:rPr>
          <w:ins w:id="856" w:author="Aili Sandre - JUSTDIGI" w:date="2025-03-05T14:15:00Z" w16du:dateUtc="2025-03-05T12:15:00Z"/>
        </w:rPr>
      </w:pPr>
    </w:p>
    <w:p w14:paraId="32328364" w14:textId="4069549C" w:rsidR="00FA698B" w:rsidRPr="00B23132" w:rsidRDefault="00FA698B" w:rsidP="00096F89">
      <w:pPr>
        <w:pStyle w:val="seadusetekst"/>
        <w:spacing w:after="0"/>
      </w:pPr>
      <w:r w:rsidRPr="00B23132">
        <w:t>(1) Käesolevas peatükis sätestatud väärtegude aegumistähtaeg on kolm aastat.</w:t>
      </w:r>
    </w:p>
    <w:p w14:paraId="159767F3" w14:textId="77777777" w:rsidR="001430F8" w:rsidRDefault="001430F8" w:rsidP="00096F89">
      <w:pPr>
        <w:pStyle w:val="seadusetekst"/>
        <w:spacing w:after="0"/>
        <w:rPr>
          <w:ins w:id="857" w:author="Aili Sandre - JUSTDIGI" w:date="2025-03-05T14:15:00Z" w16du:dateUtc="2025-03-05T12:15:00Z"/>
        </w:rPr>
      </w:pPr>
    </w:p>
    <w:p w14:paraId="56E76706" w14:textId="387903E6" w:rsidR="00FA698B" w:rsidRDefault="00FA698B" w:rsidP="00096F89">
      <w:pPr>
        <w:pStyle w:val="seadusetekst"/>
        <w:spacing w:after="0"/>
      </w:pPr>
      <w:r w:rsidRPr="00B23132">
        <w:t>(2) Käesolevas peatükis nimetatud väärtegude kohtuväline menetleja on Finantsinspektsioon.</w:t>
      </w:r>
    </w:p>
    <w:p w14:paraId="46BAD9D0" w14:textId="158A33C7" w:rsidR="005739F8" w:rsidRPr="00B23132" w:rsidRDefault="005739F8" w:rsidP="00096F89">
      <w:pPr>
        <w:pStyle w:val="seadusetekst"/>
        <w:spacing w:after="0"/>
      </w:pPr>
    </w:p>
    <w:p w14:paraId="6E9BBD7F" w14:textId="0B0ADD22" w:rsidR="002A70E0" w:rsidRPr="002D34E8" w:rsidRDefault="00EC414F" w:rsidP="00096F89">
      <w:pPr>
        <w:pStyle w:val="Pealkiri1"/>
        <w:spacing w:before="0" w:line="240" w:lineRule="auto"/>
        <w:rPr>
          <w:rFonts w:cs="Times New Roman"/>
          <w:sz w:val="24"/>
          <w:szCs w:val="24"/>
        </w:rPr>
      </w:pPr>
      <w:bookmarkStart w:id="858" w:name="_Hlk134690487"/>
      <w:r>
        <w:rPr>
          <w:rFonts w:cs="Times New Roman"/>
          <w:sz w:val="24"/>
          <w:szCs w:val="24"/>
        </w:rPr>
        <w:t>6</w:t>
      </w:r>
      <w:r w:rsidR="002A70E0" w:rsidRPr="002D34E8">
        <w:rPr>
          <w:rFonts w:cs="Times New Roman"/>
          <w:sz w:val="24"/>
          <w:szCs w:val="24"/>
        </w:rPr>
        <w:t>. peatükk</w:t>
      </w:r>
      <w:bookmarkEnd w:id="0"/>
    </w:p>
    <w:p w14:paraId="67C1ACD7" w14:textId="77777777" w:rsidR="002A70E0" w:rsidRPr="002D34E8" w:rsidRDefault="002A70E0" w:rsidP="00096F89">
      <w:pPr>
        <w:pStyle w:val="Pealkiri1"/>
        <w:spacing w:before="0" w:line="240" w:lineRule="auto"/>
        <w:rPr>
          <w:rFonts w:cs="Times New Roman"/>
          <w:sz w:val="24"/>
          <w:szCs w:val="24"/>
        </w:rPr>
      </w:pPr>
      <w:bookmarkStart w:id="859" w:name="_Toc48637207"/>
      <w:r w:rsidRPr="002D34E8">
        <w:rPr>
          <w:rFonts w:cs="Times New Roman"/>
          <w:sz w:val="24"/>
          <w:szCs w:val="24"/>
        </w:rPr>
        <w:t>Rakendussätted</w:t>
      </w:r>
      <w:bookmarkEnd w:id="859"/>
    </w:p>
    <w:p w14:paraId="34426FD8" w14:textId="77777777" w:rsidR="00187276" w:rsidRDefault="00187276" w:rsidP="00096F89">
      <w:pPr>
        <w:pStyle w:val="Pealkiri1"/>
        <w:spacing w:before="0" w:line="240" w:lineRule="auto"/>
        <w:rPr>
          <w:rFonts w:cs="Times New Roman"/>
          <w:sz w:val="24"/>
          <w:szCs w:val="24"/>
        </w:rPr>
      </w:pPr>
      <w:bookmarkStart w:id="860" w:name="_Hlk134690506"/>
      <w:bookmarkStart w:id="861" w:name="_Toc48637208"/>
      <w:bookmarkEnd w:id="858"/>
    </w:p>
    <w:p w14:paraId="42087861" w14:textId="7E8E4D8F" w:rsidR="00187276" w:rsidRPr="002D34E8" w:rsidRDefault="00187276" w:rsidP="00096F89">
      <w:pPr>
        <w:pStyle w:val="Pealkiri1"/>
        <w:spacing w:before="0" w:line="240" w:lineRule="auto"/>
        <w:rPr>
          <w:rFonts w:cs="Times New Roman"/>
          <w:sz w:val="24"/>
          <w:szCs w:val="24"/>
        </w:rPr>
      </w:pPr>
      <w:r w:rsidRPr="002D34E8">
        <w:rPr>
          <w:rFonts w:cs="Times New Roman"/>
          <w:sz w:val="24"/>
          <w:szCs w:val="24"/>
        </w:rPr>
        <w:t>1. jagu</w:t>
      </w:r>
    </w:p>
    <w:p w14:paraId="59FEE845" w14:textId="179AF814" w:rsidR="00187276" w:rsidRPr="00691F85" w:rsidRDefault="00187276" w:rsidP="00096F89">
      <w:pPr>
        <w:pStyle w:val="Pealkiri1"/>
        <w:spacing w:before="0" w:line="240" w:lineRule="auto"/>
        <w:rPr>
          <w:rFonts w:cs="Times New Roman"/>
          <w:sz w:val="24"/>
          <w:szCs w:val="24"/>
        </w:rPr>
      </w:pPr>
      <w:bookmarkStart w:id="862" w:name="jg1"/>
      <w:bookmarkEnd w:id="862"/>
      <w:r>
        <w:rPr>
          <w:rFonts w:cs="Times New Roman"/>
          <w:sz w:val="24"/>
          <w:szCs w:val="24"/>
        </w:rPr>
        <w:t>Ü</w:t>
      </w:r>
      <w:r w:rsidRPr="00691F85">
        <w:rPr>
          <w:rFonts w:cs="Times New Roman"/>
          <w:sz w:val="24"/>
          <w:szCs w:val="24"/>
        </w:rPr>
        <w:t>leminekusät</w:t>
      </w:r>
      <w:r w:rsidR="00FF3F7C">
        <w:rPr>
          <w:rFonts w:cs="Times New Roman"/>
          <w:sz w:val="24"/>
          <w:szCs w:val="24"/>
        </w:rPr>
        <w:t>e</w:t>
      </w:r>
    </w:p>
    <w:bookmarkEnd w:id="860"/>
    <w:p w14:paraId="0C10B01E" w14:textId="77777777" w:rsidR="002A70E0" w:rsidRPr="002D34E8" w:rsidRDefault="002A70E0" w:rsidP="00096F89">
      <w:pPr>
        <w:pStyle w:val="Pealkiri1"/>
        <w:spacing w:before="0" w:line="240" w:lineRule="auto"/>
        <w:rPr>
          <w:rFonts w:cs="Times New Roman"/>
          <w:sz w:val="24"/>
          <w:szCs w:val="24"/>
        </w:rPr>
      </w:pPr>
    </w:p>
    <w:p w14:paraId="1E5EC343" w14:textId="7D497708" w:rsidR="00B47FE6" w:rsidRPr="002D34E8" w:rsidRDefault="00B47FE6" w:rsidP="00096F89">
      <w:pPr>
        <w:pStyle w:val="Pealkiri2"/>
        <w:spacing w:before="0" w:line="240" w:lineRule="auto"/>
        <w:jc w:val="both"/>
        <w:rPr>
          <w:rFonts w:cs="Times New Roman"/>
          <w:szCs w:val="24"/>
        </w:rPr>
      </w:pPr>
      <w:bookmarkStart w:id="863" w:name="_Toc48637210"/>
      <w:bookmarkStart w:id="864" w:name="_Hlk134690525"/>
      <w:bookmarkStart w:id="865" w:name="_Hlk134690579"/>
      <w:bookmarkEnd w:id="861"/>
      <w:r w:rsidRPr="002D34E8">
        <w:rPr>
          <w:rFonts w:cs="Times New Roman"/>
          <w:szCs w:val="24"/>
        </w:rPr>
        <w:t xml:space="preserve">§ </w:t>
      </w:r>
      <w:r w:rsidR="003E3088">
        <w:rPr>
          <w:rFonts w:cs="Times New Roman"/>
          <w:szCs w:val="24"/>
        </w:rPr>
        <w:t>5</w:t>
      </w:r>
      <w:r w:rsidR="003812C6">
        <w:rPr>
          <w:rFonts w:cs="Times New Roman"/>
          <w:szCs w:val="24"/>
        </w:rPr>
        <w:t>7</w:t>
      </w:r>
      <w:r w:rsidRPr="002D34E8">
        <w:rPr>
          <w:rFonts w:cs="Times New Roman"/>
          <w:szCs w:val="24"/>
        </w:rPr>
        <w:t>. </w:t>
      </w:r>
      <w:bookmarkStart w:id="866" w:name="_Hlk177645178"/>
      <w:r w:rsidR="00E74509" w:rsidRPr="00E74509">
        <w:rPr>
          <w:rFonts w:cs="Times New Roman"/>
          <w:szCs w:val="24"/>
        </w:rPr>
        <w:t>Krediiditeabe edastamine registripidajale</w:t>
      </w:r>
      <w:del w:id="867" w:author="Aili Sandre - JUSTDIGI" w:date="2025-03-05T14:15:00Z" w16du:dateUtc="2025-03-05T12:15:00Z">
        <w:r w:rsidRPr="002D34E8" w:rsidDel="001430F8">
          <w:rPr>
            <w:rFonts w:cs="Times New Roman"/>
            <w:szCs w:val="24"/>
          </w:rPr>
          <w:delText xml:space="preserve"> </w:delText>
        </w:r>
      </w:del>
      <w:bookmarkEnd w:id="863"/>
      <w:bookmarkEnd w:id="866"/>
    </w:p>
    <w:p w14:paraId="079DE928" w14:textId="77777777" w:rsidR="001430F8" w:rsidRDefault="001430F8" w:rsidP="00096F89">
      <w:pPr>
        <w:spacing w:after="0" w:line="240" w:lineRule="auto"/>
        <w:jc w:val="both"/>
        <w:rPr>
          <w:ins w:id="868" w:author="Aili Sandre - JUSTDIGI" w:date="2025-03-05T14:15:00Z" w16du:dateUtc="2025-03-05T12:15:00Z"/>
        </w:rPr>
      </w:pPr>
      <w:bookmarkStart w:id="869" w:name="_Hlk177645227"/>
      <w:bookmarkEnd w:id="864"/>
    </w:p>
    <w:p w14:paraId="3475A719" w14:textId="0FB67762" w:rsidR="00B47FE6" w:rsidRDefault="00B47FE6" w:rsidP="00096F89">
      <w:pPr>
        <w:spacing w:after="0" w:line="240" w:lineRule="auto"/>
        <w:jc w:val="both"/>
      </w:pPr>
      <w:r>
        <w:t>Enne käesoleva seaduse jõustumist sõlmitud</w:t>
      </w:r>
      <w:r w:rsidR="00D00832">
        <w:t xml:space="preserve"> </w:t>
      </w:r>
      <w:r w:rsidR="00D05709">
        <w:t>ja</w:t>
      </w:r>
      <w:r w:rsidR="00D00832">
        <w:t xml:space="preserve"> kehtiva</w:t>
      </w:r>
      <w:r>
        <w:t xml:space="preserve"> tarbijakrediidilepinguga seotud krediiditeabe edastab</w:t>
      </w:r>
      <w:r>
        <w:rPr>
          <w:rFonts w:cs="Times New Roman"/>
          <w:szCs w:val="24"/>
        </w:rPr>
        <w:t xml:space="preserve"> krediidi</w:t>
      </w:r>
      <w:r w:rsidR="007E3C79">
        <w:rPr>
          <w:rFonts w:cs="Times New Roman"/>
          <w:szCs w:val="24"/>
        </w:rPr>
        <w:t xml:space="preserve">teabe </w:t>
      </w:r>
      <w:r>
        <w:rPr>
          <w:rFonts w:cs="Times New Roman"/>
          <w:szCs w:val="24"/>
        </w:rPr>
        <w:t xml:space="preserve">andja </w:t>
      </w:r>
      <w:r>
        <w:t xml:space="preserve">registripidajale </w:t>
      </w:r>
      <w:r w:rsidR="00522A0A">
        <w:t>viie</w:t>
      </w:r>
      <w:r w:rsidR="00394DED" w:rsidRPr="00522A0A">
        <w:t xml:space="preserve"> </w:t>
      </w:r>
      <w:r w:rsidRPr="00522A0A">
        <w:t>kuu</w:t>
      </w:r>
      <w:r>
        <w:t xml:space="preserve"> jooksul</w:t>
      </w:r>
      <w:r w:rsidR="0028060C">
        <w:t xml:space="preserve"> arvates </w:t>
      </w:r>
      <w:r w:rsidR="0014784F">
        <w:t>käesoleva seaduse jõustumisest</w:t>
      </w:r>
      <w:r w:rsidR="00F67E45" w:rsidRPr="00F67E45">
        <w:t xml:space="preserve"> </w:t>
      </w:r>
      <w:del w:id="870" w:author="Aili Sandre - JUSTDIGI" w:date="2025-03-05T11:04:00Z" w16du:dateUtc="2025-03-05T09:04:00Z">
        <w:r w:rsidR="00F67E45" w:rsidDel="001E219D">
          <w:delText xml:space="preserve">vastavalt </w:delText>
        </w:r>
      </w:del>
      <w:del w:id="871" w:author="Aili Sandre - JUSTDIGI" w:date="2025-03-05T14:16:00Z" w16du:dateUtc="2025-03-05T12:16:00Z">
        <w:r w:rsidR="00F67E45" w:rsidDel="0055418D">
          <w:delText xml:space="preserve">käesoleva seaduse </w:delText>
        </w:r>
      </w:del>
      <w:r w:rsidR="00F67E45">
        <w:t>§ 6</w:t>
      </w:r>
      <w:r w:rsidR="004E7961">
        <w:t>4</w:t>
      </w:r>
      <w:r w:rsidR="00F67E45">
        <w:t xml:space="preserve"> lõike</w:t>
      </w:r>
      <w:del w:id="872" w:author="Aili Sandre - JUSTDIGI" w:date="2025-03-05T11:04:00Z" w16du:dateUtc="2025-03-05T09:04:00Z">
        <w:r w:rsidR="00F67E45" w:rsidDel="001E219D">
          <w:delText>le</w:delText>
        </w:r>
      </w:del>
      <w:r w:rsidR="00F67E45">
        <w:t xml:space="preserve"> </w:t>
      </w:r>
      <w:r w:rsidR="00DB6A35">
        <w:t>1</w:t>
      </w:r>
      <w:ins w:id="873" w:author="Aili Sandre - JUSTDIGI" w:date="2025-03-05T11:04:00Z" w16du:dateUtc="2025-03-05T09:04:00Z">
        <w:r w:rsidR="001E219D">
          <w:t xml:space="preserve"> kohaselt</w:t>
        </w:r>
      </w:ins>
      <w:r w:rsidR="0028060C" w:rsidRPr="005869E0">
        <w:t>.</w:t>
      </w:r>
    </w:p>
    <w:bookmarkEnd w:id="869"/>
    <w:p w14:paraId="15576314" w14:textId="42FFA9D2" w:rsidR="00DA7855" w:rsidRDefault="00DA7855" w:rsidP="00096F89">
      <w:pPr>
        <w:spacing w:after="0" w:line="240" w:lineRule="auto"/>
      </w:pPr>
    </w:p>
    <w:p w14:paraId="33B48129" w14:textId="1D36C3FC" w:rsidR="00187276" w:rsidRPr="00187276" w:rsidRDefault="00187276" w:rsidP="00096F89">
      <w:pPr>
        <w:spacing w:after="0" w:line="240" w:lineRule="auto"/>
        <w:jc w:val="center"/>
        <w:rPr>
          <w:b/>
          <w:bCs/>
        </w:rPr>
      </w:pPr>
      <w:r w:rsidRPr="00187276">
        <w:rPr>
          <w:b/>
          <w:bCs/>
        </w:rPr>
        <w:t>2. jagu</w:t>
      </w:r>
    </w:p>
    <w:p w14:paraId="72721A10" w14:textId="62BACF6D" w:rsidR="00B47FE6" w:rsidRPr="00187276" w:rsidRDefault="00187276" w:rsidP="00096F89">
      <w:pPr>
        <w:spacing w:after="0" w:line="240" w:lineRule="auto"/>
        <w:jc w:val="center"/>
        <w:rPr>
          <w:rFonts w:asciiTheme="majorBidi" w:hAnsiTheme="majorBidi" w:cstheme="majorBidi"/>
          <w:b/>
          <w:bCs/>
          <w:szCs w:val="24"/>
        </w:rPr>
      </w:pPr>
      <w:r w:rsidRPr="00187276">
        <w:rPr>
          <w:b/>
          <w:bCs/>
        </w:rPr>
        <w:t>Teiste seaduste muutmine</w:t>
      </w:r>
    </w:p>
    <w:p w14:paraId="0B5BFB0D" w14:textId="77777777" w:rsidR="00187276" w:rsidRDefault="00187276" w:rsidP="00096F89">
      <w:pPr>
        <w:spacing w:after="0" w:line="240" w:lineRule="auto"/>
        <w:rPr>
          <w:rFonts w:asciiTheme="majorBidi" w:hAnsiTheme="majorBidi" w:cstheme="majorBidi"/>
          <w:b/>
          <w:bCs/>
          <w:szCs w:val="24"/>
        </w:rPr>
      </w:pPr>
    </w:p>
    <w:p w14:paraId="1F8FDBEF" w14:textId="241638CB" w:rsidR="00311EBD" w:rsidRPr="00E1732A" w:rsidRDefault="00311EBD" w:rsidP="00096F89">
      <w:pPr>
        <w:spacing w:after="0" w:line="240" w:lineRule="auto"/>
        <w:rPr>
          <w:rFonts w:asciiTheme="majorBidi" w:hAnsiTheme="majorBidi" w:cstheme="majorBidi"/>
          <w:b/>
          <w:bCs/>
          <w:szCs w:val="24"/>
        </w:rPr>
      </w:pPr>
      <w:r w:rsidRPr="00E1732A">
        <w:rPr>
          <w:rFonts w:asciiTheme="majorBidi" w:hAnsiTheme="majorBidi" w:cstheme="majorBidi"/>
          <w:b/>
          <w:bCs/>
          <w:szCs w:val="24"/>
        </w:rPr>
        <w:t xml:space="preserve">§ </w:t>
      </w:r>
      <w:r w:rsidR="00002605">
        <w:rPr>
          <w:rFonts w:asciiTheme="majorBidi" w:hAnsiTheme="majorBidi" w:cstheme="majorBidi"/>
          <w:b/>
          <w:bCs/>
          <w:szCs w:val="24"/>
        </w:rPr>
        <w:t>5</w:t>
      </w:r>
      <w:r w:rsidR="003812C6">
        <w:rPr>
          <w:rFonts w:asciiTheme="majorBidi" w:hAnsiTheme="majorBidi" w:cstheme="majorBidi"/>
          <w:b/>
          <w:bCs/>
          <w:szCs w:val="24"/>
        </w:rPr>
        <w:t>8</w:t>
      </w:r>
      <w:r w:rsidRPr="00E1732A">
        <w:rPr>
          <w:rFonts w:asciiTheme="majorBidi" w:hAnsiTheme="majorBidi" w:cstheme="majorBidi"/>
          <w:b/>
          <w:bCs/>
          <w:szCs w:val="24"/>
        </w:rPr>
        <w:t xml:space="preserve">. </w:t>
      </w:r>
      <w:bookmarkStart w:id="874" w:name="_Hlk177645527"/>
      <w:r w:rsidRPr="00E1732A">
        <w:rPr>
          <w:rFonts w:asciiTheme="majorBidi" w:hAnsiTheme="majorBidi" w:cstheme="majorBidi"/>
          <w:b/>
          <w:bCs/>
          <w:szCs w:val="24"/>
        </w:rPr>
        <w:t>Finantsinspektsiooni seaduse muutmine</w:t>
      </w:r>
      <w:bookmarkEnd w:id="874"/>
    </w:p>
    <w:p w14:paraId="67F2EC57" w14:textId="77777777" w:rsidR="005D3F63" w:rsidRDefault="005D3F63" w:rsidP="00096F89">
      <w:pPr>
        <w:spacing w:after="0" w:line="240" w:lineRule="auto"/>
        <w:jc w:val="both"/>
        <w:rPr>
          <w:ins w:id="875" w:author="Aili Sandre - JUSTDIGI" w:date="2025-03-05T14:16:00Z" w16du:dateUtc="2025-03-05T12:16:00Z"/>
          <w:rFonts w:asciiTheme="majorBidi" w:hAnsiTheme="majorBidi" w:cstheme="majorBidi"/>
          <w:bCs/>
          <w:szCs w:val="24"/>
        </w:rPr>
      </w:pPr>
    </w:p>
    <w:p w14:paraId="0106EA1F" w14:textId="7439C978" w:rsidR="00126D52" w:rsidRDefault="00311EBD" w:rsidP="00096F89">
      <w:pPr>
        <w:spacing w:after="0" w:line="240" w:lineRule="auto"/>
        <w:jc w:val="both"/>
        <w:rPr>
          <w:rFonts w:asciiTheme="majorBidi" w:hAnsiTheme="majorBidi" w:cstheme="majorBidi"/>
          <w:bCs/>
          <w:szCs w:val="24"/>
        </w:rPr>
      </w:pPr>
      <w:r w:rsidRPr="00E1732A">
        <w:rPr>
          <w:rFonts w:asciiTheme="majorBidi" w:hAnsiTheme="majorBidi" w:cstheme="majorBidi"/>
          <w:bCs/>
          <w:szCs w:val="24"/>
        </w:rPr>
        <w:t>Finantsinspektsiooni seaduse</w:t>
      </w:r>
      <w:r w:rsidR="00126D52">
        <w:rPr>
          <w:rFonts w:asciiTheme="majorBidi" w:hAnsiTheme="majorBidi" w:cstheme="majorBidi"/>
          <w:bCs/>
          <w:szCs w:val="24"/>
        </w:rPr>
        <w:t>s tehakse järgmised muudatused:</w:t>
      </w:r>
    </w:p>
    <w:p w14:paraId="0D46459A" w14:textId="1D864C69" w:rsidR="00311EBD" w:rsidRDefault="00126D52" w:rsidP="00096F89">
      <w:pPr>
        <w:spacing w:after="0" w:line="240" w:lineRule="auto"/>
        <w:jc w:val="both"/>
        <w:rPr>
          <w:rFonts w:asciiTheme="majorBidi" w:eastAsia="Times New Roman" w:hAnsiTheme="majorBidi" w:cstheme="majorBidi"/>
          <w:szCs w:val="24"/>
          <w:lang w:eastAsia="et-EE"/>
        </w:rPr>
      </w:pPr>
      <w:r w:rsidRPr="00126D52">
        <w:rPr>
          <w:rFonts w:asciiTheme="majorBidi" w:hAnsiTheme="majorBidi" w:cstheme="majorBidi"/>
          <w:b/>
          <w:szCs w:val="24"/>
        </w:rPr>
        <w:t>1)</w:t>
      </w:r>
      <w:r>
        <w:rPr>
          <w:rFonts w:asciiTheme="majorBidi" w:hAnsiTheme="majorBidi" w:cstheme="majorBidi"/>
          <w:bCs/>
          <w:szCs w:val="24"/>
        </w:rPr>
        <w:t xml:space="preserve"> paragrahv</w:t>
      </w:r>
      <w:r w:rsidR="00845902">
        <w:rPr>
          <w:rFonts w:asciiTheme="majorBidi" w:hAnsiTheme="majorBidi" w:cstheme="majorBidi"/>
          <w:bCs/>
          <w:szCs w:val="24"/>
        </w:rPr>
        <w:t>i</w:t>
      </w:r>
      <w:r w:rsidR="00311EBD" w:rsidRPr="00E1732A">
        <w:rPr>
          <w:rFonts w:asciiTheme="majorBidi" w:hAnsiTheme="majorBidi" w:cstheme="majorBidi"/>
          <w:bCs/>
          <w:szCs w:val="24"/>
        </w:rPr>
        <w:t xml:space="preserve"> 2 lõikes 1 asendatakse tekstiosa „</w:t>
      </w:r>
      <w:r w:rsidR="00D00832" w:rsidRPr="00D00832">
        <w:rPr>
          <w:bCs/>
          <w:spacing w:val="-4"/>
        </w:rPr>
        <w:t>ning krediidiinkassode ja -ostjate seaduses</w:t>
      </w:r>
      <w:r w:rsidR="00311EBD" w:rsidRPr="00E1732A">
        <w:rPr>
          <w:rFonts w:asciiTheme="majorBidi" w:eastAsia="Times New Roman" w:hAnsiTheme="majorBidi" w:cstheme="majorBidi"/>
          <w:szCs w:val="24"/>
          <w:lang w:eastAsia="et-EE"/>
        </w:rPr>
        <w:t>“</w:t>
      </w:r>
      <w:r w:rsidR="00311EBD">
        <w:rPr>
          <w:rFonts w:asciiTheme="majorBidi" w:eastAsia="Times New Roman" w:hAnsiTheme="majorBidi" w:cstheme="majorBidi"/>
          <w:szCs w:val="24"/>
          <w:lang w:eastAsia="et-EE"/>
        </w:rPr>
        <w:t xml:space="preserve"> tekstiosaga </w:t>
      </w:r>
      <w:r w:rsidR="00311EBD" w:rsidRPr="00E1732A">
        <w:rPr>
          <w:rFonts w:asciiTheme="majorBidi" w:hAnsiTheme="majorBidi" w:cstheme="majorBidi"/>
          <w:bCs/>
          <w:szCs w:val="24"/>
        </w:rPr>
        <w:t>„,</w:t>
      </w:r>
      <w:r w:rsidR="000019DB">
        <w:rPr>
          <w:rFonts w:asciiTheme="majorBidi" w:hAnsiTheme="majorBidi" w:cstheme="majorBidi"/>
          <w:bCs/>
          <w:szCs w:val="24"/>
        </w:rPr>
        <w:t xml:space="preserve"> </w:t>
      </w:r>
      <w:r w:rsidR="00D00832" w:rsidRPr="00D00832">
        <w:rPr>
          <w:bCs/>
          <w:spacing w:val="-4"/>
        </w:rPr>
        <w:t>krediidiinkassode ja -ostjate seaduses</w:t>
      </w:r>
      <w:r w:rsidR="000019DB" w:rsidRPr="000019DB">
        <w:rPr>
          <w:rFonts w:asciiTheme="majorBidi" w:hAnsiTheme="majorBidi" w:cstheme="majorBidi"/>
          <w:bCs/>
          <w:szCs w:val="24"/>
        </w:rPr>
        <w:t xml:space="preserve"> </w:t>
      </w:r>
      <w:r w:rsidR="00D00832">
        <w:rPr>
          <w:rFonts w:asciiTheme="majorBidi" w:eastAsia="Times New Roman" w:hAnsiTheme="majorBidi" w:cstheme="majorBidi"/>
          <w:szCs w:val="24"/>
          <w:lang w:eastAsia="et-EE"/>
        </w:rPr>
        <w:t xml:space="preserve">ning </w:t>
      </w:r>
      <w:r w:rsidR="00311EBD">
        <w:rPr>
          <w:rFonts w:asciiTheme="majorBidi" w:eastAsia="Times New Roman" w:hAnsiTheme="majorBidi" w:cstheme="majorBidi"/>
          <w:szCs w:val="24"/>
          <w:lang w:eastAsia="et-EE"/>
        </w:rPr>
        <w:t>krediiditeabe jagamise seaduses</w:t>
      </w:r>
      <w:r w:rsidR="00311EBD" w:rsidRPr="00E1732A">
        <w:rPr>
          <w:rFonts w:asciiTheme="majorBidi" w:eastAsia="Times New Roman" w:hAnsiTheme="majorBidi" w:cstheme="majorBidi"/>
          <w:szCs w:val="24"/>
          <w:lang w:eastAsia="et-EE"/>
        </w:rPr>
        <w:t>“</w:t>
      </w:r>
      <w:r>
        <w:rPr>
          <w:rFonts w:asciiTheme="majorBidi" w:eastAsia="Times New Roman" w:hAnsiTheme="majorBidi" w:cstheme="majorBidi"/>
          <w:szCs w:val="24"/>
          <w:lang w:eastAsia="et-EE"/>
        </w:rPr>
        <w:t>;</w:t>
      </w:r>
    </w:p>
    <w:p w14:paraId="4520EF5C" w14:textId="77777777" w:rsidR="00126D52" w:rsidRDefault="00126D52" w:rsidP="00096F89">
      <w:pPr>
        <w:spacing w:after="0" w:line="240" w:lineRule="auto"/>
        <w:jc w:val="both"/>
        <w:rPr>
          <w:rFonts w:asciiTheme="majorBidi" w:eastAsia="Times New Roman" w:hAnsiTheme="majorBidi" w:cstheme="majorBidi"/>
          <w:szCs w:val="24"/>
          <w:lang w:eastAsia="et-EE"/>
        </w:rPr>
      </w:pPr>
    </w:p>
    <w:p w14:paraId="15C4A049" w14:textId="79055279" w:rsidR="00126D52" w:rsidRPr="00B23132" w:rsidRDefault="00126D52" w:rsidP="00096F89">
      <w:pPr>
        <w:pStyle w:val="muutmisksk"/>
        <w:spacing w:before="0"/>
      </w:pPr>
      <w:r w:rsidRPr="00B23132">
        <w:rPr>
          <w:b/>
        </w:rPr>
        <w:t>2)</w:t>
      </w:r>
      <w:r w:rsidRPr="00B23132">
        <w:t xml:space="preserve"> paragrahvi 38 lõike 2 esimeses lauses asendatakse tekstiosa </w:t>
      </w:r>
      <w:r w:rsidR="000019DB">
        <w:rPr>
          <w:rFonts w:eastAsia="Calibri"/>
          <w:shd w:val="clear" w:color="auto" w:fill="FFFFFF"/>
        </w:rPr>
        <w:t>„</w:t>
      </w:r>
      <w:r w:rsidR="000019DB" w:rsidRPr="000019DB">
        <w:t xml:space="preserve">ja </w:t>
      </w:r>
      <w:r w:rsidR="00D00832">
        <w:t>krediidiinkasso</w:t>
      </w:r>
      <w:ins w:id="876" w:author="Aili Sandre - JUSTDIGI" w:date="2025-03-05T14:16:00Z" w16du:dateUtc="2025-03-05T12:16:00Z">
        <w:r w:rsidR="005D3F63">
          <w:t>“</w:t>
        </w:r>
      </w:ins>
      <w:del w:id="877" w:author="Aili Sandre - JUSTDIGI" w:date="2025-03-05T14:16:00Z" w16du:dateUtc="2025-03-05T12:16:00Z">
        <w:r w:rsidRPr="00B23132" w:rsidDel="005D3F63">
          <w:delText>”</w:delText>
        </w:r>
      </w:del>
      <w:r w:rsidRPr="00B23132">
        <w:t xml:space="preserve"> tekstiosaga </w:t>
      </w:r>
      <w:r w:rsidR="000019DB">
        <w:rPr>
          <w:rFonts w:eastAsia="Calibri"/>
          <w:shd w:val="clear" w:color="auto" w:fill="FFFFFF"/>
        </w:rPr>
        <w:t>„</w:t>
      </w:r>
      <w:r w:rsidRPr="00B23132">
        <w:t xml:space="preserve">, </w:t>
      </w:r>
      <w:r w:rsidR="00D00832">
        <w:t>krediidiinkasso</w:t>
      </w:r>
      <w:r w:rsidR="000019DB">
        <w:t xml:space="preserve"> </w:t>
      </w:r>
      <w:r>
        <w:t>ja krediiditeaberegistri pidaja</w:t>
      </w:r>
      <w:ins w:id="878" w:author="Aili Sandre - JUSTDIGI" w:date="2025-03-05T14:17:00Z" w16du:dateUtc="2025-03-05T12:17:00Z">
        <w:r w:rsidR="005D3F63">
          <w:t>“</w:t>
        </w:r>
      </w:ins>
      <w:del w:id="879" w:author="Aili Sandre - JUSTDIGI" w:date="2025-03-05T14:17:00Z" w16du:dateUtc="2025-03-05T12:17:00Z">
        <w:r w:rsidRPr="00B23132" w:rsidDel="005D3F63">
          <w:delText>”</w:delText>
        </w:r>
      </w:del>
      <w:r w:rsidRPr="00B23132">
        <w:t>;</w:t>
      </w:r>
    </w:p>
    <w:p w14:paraId="1CB7193E" w14:textId="77777777" w:rsidR="009906F1" w:rsidRDefault="009906F1" w:rsidP="00096F89">
      <w:pPr>
        <w:pStyle w:val="muutmisksk"/>
        <w:spacing w:before="0"/>
        <w:rPr>
          <w:b/>
          <w:bCs/>
        </w:rPr>
      </w:pPr>
    </w:p>
    <w:p w14:paraId="3345CA37" w14:textId="3C1546D3" w:rsidR="00126D52" w:rsidRPr="00B23132" w:rsidRDefault="00126D52" w:rsidP="00096F89">
      <w:pPr>
        <w:pStyle w:val="muutmisksk"/>
        <w:spacing w:before="0"/>
        <w:rPr>
          <w:shd w:val="clear" w:color="auto" w:fill="FFFFFF"/>
        </w:rPr>
      </w:pPr>
      <w:r w:rsidRPr="00B23132">
        <w:rPr>
          <w:b/>
          <w:bCs/>
        </w:rPr>
        <w:t>3)</w:t>
      </w:r>
      <w:r w:rsidR="00AF0243" w:rsidRPr="00B23132" w:rsidDel="00AF0243">
        <w:rPr>
          <w:bCs/>
        </w:rPr>
        <w:t xml:space="preserve"> </w:t>
      </w:r>
      <w:r w:rsidRPr="00B23132">
        <w:rPr>
          <w:bCs/>
        </w:rPr>
        <w:t> </w:t>
      </w:r>
      <w:r w:rsidRPr="00B23132">
        <w:rPr>
          <w:spacing w:val="-2"/>
        </w:rPr>
        <w:t>paragrahvi 38 lõi</w:t>
      </w:r>
      <w:r w:rsidR="00410802">
        <w:rPr>
          <w:spacing w:val="-2"/>
        </w:rPr>
        <w:t>get</w:t>
      </w:r>
      <w:r w:rsidRPr="00B23132">
        <w:rPr>
          <w:spacing w:val="-2"/>
        </w:rPr>
        <w:t xml:space="preserve"> 3 </w:t>
      </w:r>
      <w:r w:rsidR="00410802">
        <w:rPr>
          <w:spacing w:val="-2"/>
        </w:rPr>
        <w:t xml:space="preserve">täiendatakse </w:t>
      </w:r>
      <w:r w:rsidR="00E61D9E">
        <w:rPr>
          <w:spacing w:val="-2"/>
        </w:rPr>
        <w:t>pärast</w:t>
      </w:r>
      <w:r w:rsidRPr="00B23132">
        <w:rPr>
          <w:spacing w:val="-2"/>
        </w:rPr>
        <w:t xml:space="preserve"> tekstiosa </w:t>
      </w:r>
      <w:r w:rsidR="00E61D9E">
        <w:rPr>
          <w:spacing w:val="-2"/>
        </w:rPr>
        <w:t>„</w:t>
      </w:r>
      <w:r w:rsidR="00D00832">
        <w:rPr>
          <w:spacing w:val="-2"/>
        </w:rPr>
        <w:t xml:space="preserve">või </w:t>
      </w:r>
      <w:r w:rsidR="00D00832" w:rsidRPr="00D00832">
        <w:rPr>
          <w:spacing w:val="-2"/>
          <w:shd w:val="clear" w:color="auto" w:fill="FFFFFF"/>
        </w:rPr>
        <w:t>krediidiinkasso tegevusalal</w:t>
      </w:r>
      <w:r w:rsidR="00E61D9E">
        <w:rPr>
          <w:spacing w:val="-2"/>
          <w:shd w:val="clear" w:color="auto" w:fill="FFFFFF"/>
        </w:rPr>
        <w:t>,</w:t>
      </w:r>
      <w:ins w:id="880" w:author="Aili Sandre - JUSTDIGI" w:date="2025-03-05T14:17:00Z" w16du:dateUtc="2025-03-05T12:17:00Z">
        <w:r w:rsidR="005D3F63">
          <w:rPr>
            <w:spacing w:val="-2"/>
            <w:shd w:val="clear" w:color="auto" w:fill="FFFFFF"/>
          </w:rPr>
          <w:t>“</w:t>
        </w:r>
      </w:ins>
      <w:del w:id="881" w:author="Aili Sandre - JUSTDIGI" w:date="2025-03-05T14:17:00Z" w16du:dateUtc="2025-03-05T12:17:00Z">
        <w:r w:rsidRPr="00B23132" w:rsidDel="005D3F63">
          <w:rPr>
            <w:spacing w:val="-2"/>
            <w:shd w:val="clear" w:color="auto" w:fill="FFFFFF"/>
          </w:rPr>
          <w:delText>”</w:delText>
        </w:r>
      </w:del>
      <w:r w:rsidRPr="00B23132">
        <w:rPr>
          <w:spacing w:val="-2"/>
          <w:shd w:val="clear" w:color="auto" w:fill="FFFFFF"/>
        </w:rPr>
        <w:t xml:space="preserve"> </w:t>
      </w:r>
      <w:r w:rsidR="00D00832">
        <w:rPr>
          <w:spacing w:val="-2"/>
          <w:shd w:val="clear" w:color="auto" w:fill="FFFFFF"/>
        </w:rPr>
        <w:t>tekstiosa</w:t>
      </w:r>
      <w:r w:rsidR="00410802">
        <w:rPr>
          <w:spacing w:val="-2"/>
          <w:shd w:val="clear" w:color="auto" w:fill="FFFFFF"/>
        </w:rPr>
        <w:t>ga</w:t>
      </w:r>
      <w:r w:rsidR="00D00832">
        <w:rPr>
          <w:spacing w:val="-2"/>
          <w:shd w:val="clear" w:color="auto" w:fill="FFFFFF"/>
        </w:rPr>
        <w:t xml:space="preserve"> </w:t>
      </w:r>
      <w:r w:rsidR="00E61D9E">
        <w:rPr>
          <w:spacing w:val="-2"/>
          <w:shd w:val="clear" w:color="auto" w:fill="FFFFFF"/>
        </w:rPr>
        <w:t>„krediiditeaberegistri pidaja</w:t>
      </w:r>
      <w:r w:rsidR="00410802">
        <w:rPr>
          <w:spacing w:val="-2"/>
          <w:shd w:val="clear" w:color="auto" w:fill="FFFFFF"/>
        </w:rPr>
        <w:t>,</w:t>
      </w:r>
      <w:ins w:id="882" w:author="Aili Sandre - JUSTDIGI" w:date="2025-03-05T14:17:00Z" w16du:dateUtc="2025-03-05T12:17:00Z">
        <w:r w:rsidR="005D3F63">
          <w:rPr>
            <w:spacing w:val="-2"/>
            <w:shd w:val="clear" w:color="auto" w:fill="FFFFFF"/>
          </w:rPr>
          <w:t>“</w:t>
        </w:r>
      </w:ins>
      <w:del w:id="883" w:author="Aili Sandre - JUSTDIGI" w:date="2025-03-05T14:17:00Z" w16du:dateUtc="2025-03-05T12:17:00Z">
        <w:r w:rsidRPr="00B23132" w:rsidDel="005D3F63">
          <w:rPr>
            <w:shd w:val="clear" w:color="auto" w:fill="FFFFFF"/>
          </w:rPr>
          <w:delText>”</w:delText>
        </w:r>
      </w:del>
      <w:r w:rsidRPr="00B23132">
        <w:rPr>
          <w:shd w:val="clear" w:color="auto" w:fill="FFFFFF"/>
        </w:rPr>
        <w:t>;</w:t>
      </w:r>
    </w:p>
    <w:p w14:paraId="175748C4" w14:textId="18EFC3D3" w:rsidR="009906F1" w:rsidRDefault="009906F1" w:rsidP="00096F89">
      <w:pPr>
        <w:pStyle w:val="muutmisksk"/>
        <w:spacing w:before="0"/>
        <w:rPr>
          <w:b/>
          <w:bCs/>
        </w:rPr>
      </w:pPr>
    </w:p>
    <w:p w14:paraId="1492F36E" w14:textId="413827EE" w:rsidR="009456FC" w:rsidRDefault="00126D52" w:rsidP="00096F89">
      <w:pPr>
        <w:pStyle w:val="muutmisksk"/>
        <w:spacing w:before="0"/>
      </w:pPr>
      <w:r w:rsidRPr="00B23132">
        <w:rPr>
          <w:b/>
          <w:bCs/>
        </w:rPr>
        <w:t>4)</w:t>
      </w:r>
      <w:r w:rsidRPr="00B23132">
        <w:rPr>
          <w:bCs/>
        </w:rPr>
        <w:t> </w:t>
      </w:r>
      <w:r w:rsidRPr="00B23132">
        <w:t>paragrahvi 39 lõi</w:t>
      </w:r>
      <w:r w:rsidR="009456FC">
        <w:t>get</w:t>
      </w:r>
      <w:r w:rsidRPr="00B23132">
        <w:t xml:space="preserve"> 1 </w:t>
      </w:r>
      <w:bookmarkStart w:id="884" w:name="_Hlk131162472"/>
      <w:r w:rsidR="009456FC">
        <w:t>täiendatakse punktiga 4</w:t>
      </w:r>
      <w:r w:rsidR="009456FC">
        <w:rPr>
          <w:vertAlign w:val="superscript"/>
        </w:rPr>
        <w:t>1</w:t>
      </w:r>
      <w:r w:rsidR="009456FC">
        <w:t xml:space="preserve"> järgmises sõnastuses:</w:t>
      </w:r>
    </w:p>
    <w:p w14:paraId="176B7494" w14:textId="3DC91794" w:rsidR="00126D52" w:rsidRPr="00B23132" w:rsidRDefault="009456FC" w:rsidP="00096F89">
      <w:pPr>
        <w:pStyle w:val="muutmisksk"/>
        <w:spacing w:before="0"/>
        <w:rPr>
          <w:shd w:val="clear" w:color="auto" w:fill="FFFFFF"/>
        </w:rPr>
      </w:pPr>
      <w:r>
        <w:rPr>
          <w:shd w:val="clear" w:color="auto" w:fill="FFFFFF"/>
        </w:rPr>
        <w:t>„</w:t>
      </w:r>
      <w:r w:rsidRPr="009456FC">
        <w:rPr>
          <w:shd w:val="clear" w:color="auto" w:fill="FFFFFF"/>
        </w:rPr>
        <w:t>4</w:t>
      </w:r>
      <w:r w:rsidRPr="009456FC">
        <w:rPr>
          <w:shd w:val="clear" w:color="auto" w:fill="FFFFFF"/>
          <w:vertAlign w:val="superscript"/>
        </w:rPr>
        <w:t>1</w:t>
      </w:r>
      <w:r>
        <w:rPr>
          <w:shd w:val="clear" w:color="auto" w:fill="FFFFFF"/>
        </w:rPr>
        <w:t xml:space="preserve">) </w:t>
      </w:r>
      <w:r w:rsidR="00410802">
        <w:rPr>
          <w:shd w:val="clear" w:color="auto" w:fill="FFFFFF"/>
        </w:rPr>
        <w:t>k</w:t>
      </w:r>
      <w:r w:rsidRPr="009456FC">
        <w:rPr>
          <w:shd w:val="clear" w:color="auto" w:fill="FFFFFF"/>
        </w:rPr>
        <w:t>rediiditeaberegistri</w:t>
      </w:r>
      <w:r>
        <w:rPr>
          <w:shd w:val="clear" w:color="auto" w:fill="FFFFFF"/>
        </w:rPr>
        <w:t xml:space="preserve"> pidamiseks</w:t>
      </w:r>
      <w:r w:rsidRPr="009456FC">
        <w:rPr>
          <w:shd w:val="clear" w:color="auto" w:fill="FFFFFF"/>
        </w:rPr>
        <w:t xml:space="preserve"> õigusakti kohaselt nõutavast </w:t>
      </w:r>
      <w:ins w:id="885" w:author="Aili Sandre - JUSTDIGI" w:date="2025-03-05T14:17:00Z" w16du:dateUtc="2025-03-05T12:17:00Z">
        <w:r w:rsidR="005D3F63">
          <w:rPr>
            <w:shd w:val="clear" w:color="auto" w:fill="FFFFFF"/>
          </w:rPr>
          <w:t>suurimast</w:t>
        </w:r>
      </w:ins>
      <w:del w:id="886" w:author="Aili Sandre - JUSTDIGI" w:date="2025-03-05T14:17:00Z" w16du:dateUtc="2025-03-05T12:17:00Z">
        <w:r w:rsidRPr="009456FC" w:rsidDel="005D3F63">
          <w:rPr>
            <w:shd w:val="clear" w:color="auto" w:fill="FFFFFF"/>
          </w:rPr>
          <w:delText>kõrgei</w:delText>
        </w:r>
      </w:del>
      <w:del w:id="887" w:author="Aili Sandre - JUSTDIGI" w:date="2025-03-05T14:18:00Z" w16du:dateUtc="2025-03-05T12:18:00Z">
        <w:r w:rsidRPr="009456FC" w:rsidDel="005D3F63">
          <w:rPr>
            <w:shd w:val="clear" w:color="auto" w:fill="FFFFFF"/>
          </w:rPr>
          <w:delText>mast</w:delText>
        </w:r>
      </w:del>
      <w:r w:rsidRPr="009456FC">
        <w:rPr>
          <w:shd w:val="clear" w:color="auto" w:fill="FFFFFF"/>
        </w:rPr>
        <w:t xml:space="preserve"> minimaalsest aktsiakapitali summast</w:t>
      </w:r>
      <w:r w:rsidR="00126D52" w:rsidRPr="00B23132">
        <w:rPr>
          <w:shd w:val="clear" w:color="auto" w:fill="FFFFFF"/>
        </w:rPr>
        <w:t>;</w:t>
      </w:r>
      <w:bookmarkEnd w:id="884"/>
      <w:r>
        <w:rPr>
          <w:shd w:val="clear" w:color="auto" w:fill="FFFFFF"/>
        </w:rPr>
        <w:t>“;</w:t>
      </w:r>
    </w:p>
    <w:p w14:paraId="39A3F44E" w14:textId="77777777" w:rsidR="009456FC" w:rsidRDefault="009456FC" w:rsidP="00096F89">
      <w:pPr>
        <w:spacing w:after="0" w:line="240" w:lineRule="auto"/>
        <w:jc w:val="both"/>
        <w:rPr>
          <w:b/>
        </w:rPr>
      </w:pPr>
    </w:p>
    <w:p w14:paraId="12DDA40D" w14:textId="02D2ED95" w:rsidR="003F1446" w:rsidRDefault="00EC44C1" w:rsidP="00096F89">
      <w:pPr>
        <w:spacing w:after="0" w:line="240" w:lineRule="auto"/>
        <w:jc w:val="both"/>
        <w:rPr>
          <w:b/>
        </w:rPr>
      </w:pPr>
      <w:r>
        <w:rPr>
          <w:b/>
        </w:rPr>
        <w:t>5</w:t>
      </w:r>
      <w:r w:rsidR="003F1446">
        <w:rPr>
          <w:b/>
        </w:rPr>
        <w:t xml:space="preserve">) </w:t>
      </w:r>
      <w:r w:rsidR="003F1446" w:rsidRPr="00B23132">
        <w:rPr>
          <w:bCs/>
        </w:rPr>
        <w:t> </w:t>
      </w:r>
      <w:r w:rsidR="003F1446" w:rsidRPr="00B23132">
        <w:t>paragrahvi 39 lõi</w:t>
      </w:r>
      <w:r w:rsidR="003F1446">
        <w:t>get</w:t>
      </w:r>
      <w:r w:rsidR="003F1446" w:rsidRPr="00B23132">
        <w:t xml:space="preserve"> </w:t>
      </w:r>
      <w:r w:rsidR="003F1446">
        <w:t>2</w:t>
      </w:r>
      <w:r w:rsidR="003F1446" w:rsidRPr="00B23132">
        <w:t xml:space="preserve"> </w:t>
      </w:r>
      <w:r w:rsidR="003F1446">
        <w:t xml:space="preserve">täiendatakse punktiga </w:t>
      </w:r>
      <w:r w:rsidR="00954856">
        <w:t>1</w:t>
      </w:r>
      <w:r w:rsidR="00954856">
        <w:rPr>
          <w:vertAlign w:val="superscript"/>
        </w:rPr>
        <w:t>4</w:t>
      </w:r>
      <w:r w:rsidR="003F1446">
        <w:t xml:space="preserve"> järgmises sõnastuses</w:t>
      </w:r>
      <w:r w:rsidR="00954856">
        <w:t>:</w:t>
      </w:r>
    </w:p>
    <w:p w14:paraId="464D1E0C" w14:textId="2239F958" w:rsidR="003F1446" w:rsidRDefault="00954856" w:rsidP="00096F89">
      <w:pPr>
        <w:spacing w:after="0" w:line="240" w:lineRule="auto"/>
        <w:jc w:val="both"/>
        <w:rPr>
          <w:bCs/>
        </w:rPr>
      </w:pPr>
      <w:r w:rsidRPr="00954856">
        <w:rPr>
          <w:bCs/>
        </w:rPr>
        <w:t>„</w:t>
      </w:r>
      <w:r>
        <w:rPr>
          <w:bCs/>
        </w:rPr>
        <w:t>1</w:t>
      </w:r>
      <w:r>
        <w:rPr>
          <w:bCs/>
          <w:vertAlign w:val="superscript"/>
        </w:rPr>
        <w:t>4</w:t>
      </w:r>
      <w:r>
        <w:rPr>
          <w:bCs/>
        </w:rPr>
        <w:t xml:space="preserve">) </w:t>
      </w:r>
      <w:r w:rsidR="00500C5C">
        <w:rPr>
          <w:bCs/>
        </w:rPr>
        <w:t>k</w:t>
      </w:r>
      <w:r>
        <w:rPr>
          <w:bCs/>
        </w:rPr>
        <w:t>rediiditeaberegistri</w:t>
      </w:r>
      <w:r w:rsidRPr="00954856">
        <w:rPr>
          <w:bCs/>
        </w:rPr>
        <w:t xml:space="preserve"> korral 0,1–0,7 protsendiga ärituludest;</w:t>
      </w:r>
      <w:r>
        <w:rPr>
          <w:bCs/>
        </w:rPr>
        <w:t>“;</w:t>
      </w:r>
    </w:p>
    <w:p w14:paraId="333FBCF8" w14:textId="77777777" w:rsidR="00954856" w:rsidRPr="00954856" w:rsidRDefault="00954856" w:rsidP="00096F89">
      <w:pPr>
        <w:spacing w:after="0" w:line="240" w:lineRule="auto"/>
        <w:jc w:val="both"/>
        <w:rPr>
          <w:bCs/>
        </w:rPr>
      </w:pPr>
    </w:p>
    <w:p w14:paraId="3C93A700" w14:textId="19D97DFE" w:rsidR="00126D52" w:rsidRDefault="00EC44C1" w:rsidP="00096F89">
      <w:pPr>
        <w:spacing w:after="0" w:line="240" w:lineRule="auto"/>
        <w:jc w:val="both"/>
      </w:pPr>
      <w:r>
        <w:rPr>
          <w:b/>
        </w:rPr>
        <w:t>6</w:t>
      </w:r>
      <w:r w:rsidR="00126D52" w:rsidRPr="00B23132">
        <w:rPr>
          <w:b/>
        </w:rPr>
        <w:t>)</w:t>
      </w:r>
      <w:r w:rsidR="00126D52" w:rsidRPr="00B23132">
        <w:t>  paragrahvi 41 täiendatakse lõikega 5</w:t>
      </w:r>
      <w:r w:rsidR="002C751A">
        <w:rPr>
          <w:vertAlign w:val="superscript"/>
        </w:rPr>
        <w:t>9</w:t>
      </w:r>
      <w:r w:rsidR="00126D52" w:rsidRPr="00B23132">
        <w:t xml:space="preserve"> järgmises</w:t>
      </w:r>
      <w:r w:rsidR="009456FC">
        <w:t xml:space="preserve"> sõnastuses</w:t>
      </w:r>
      <w:r w:rsidR="00954856">
        <w:t>:</w:t>
      </w:r>
    </w:p>
    <w:p w14:paraId="2A42FE6D" w14:textId="4C9232AC" w:rsidR="009456FC" w:rsidRPr="005869E0" w:rsidRDefault="009456FC" w:rsidP="00096F89">
      <w:pPr>
        <w:spacing w:after="0" w:line="240" w:lineRule="auto"/>
        <w:jc w:val="both"/>
      </w:pPr>
      <w:r>
        <w:t>„</w:t>
      </w:r>
      <w:r w:rsidR="00B25359">
        <w:t>(</w:t>
      </w:r>
      <w:r w:rsidRPr="00B23132">
        <w:t>5</w:t>
      </w:r>
      <w:r w:rsidR="00B25359">
        <w:rPr>
          <w:vertAlign w:val="superscript"/>
        </w:rPr>
        <w:t>9</w:t>
      </w:r>
      <w:r>
        <w:t>)</w:t>
      </w:r>
      <w:r w:rsidR="001D0FEF">
        <w:t xml:space="preserve"> </w:t>
      </w:r>
      <w:r>
        <w:t>Krediiditeaberegistri pidaja</w:t>
      </w:r>
      <w:r w:rsidRPr="00B23132">
        <w:t xml:space="preserve"> järelevalvetasu mahuosa ettemakse arvutamisel võetakse aluseks</w:t>
      </w:r>
      <w:r w:rsidR="001D0FEF">
        <w:t xml:space="preserve"> </w:t>
      </w:r>
      <w:r w:rsidRPr="005869E0">
        <w:t xml:space="preserve">tema </w:t>
      </w:r>
      <w:bookmarkStart w:id="888" w:name="_Hlk181094314"/>
      <w:r w:rsidRPr="005869E0">
        <w:t>eelmise aasta kasumiaruandes kajastatud äritul</w:t>
      </w:r>
      <w:r w:rsidR="001D0FEF" w:rsidRPr="005869E0">
        <w:t>u</w:t>
      </w:r>
      <w:bookmarkEnd w:id="888"/>
      <w:r w:rsidR="001D0FEF" w:rsidRPr="005869E0">
        <w:t>.“;</w:t>
      </w:r>
    </w:p>
    <w:p w14:paraId="3840238B" w14:textId="77777777" w:rsidR="009906F1" w:rsidRPr="005869E0" w:rsidRDefault="009906F1" w:rsidP="00096F89">
      <w:pPr>
        <w:pStyle w:val="muutmisksk"/>
        <w:spacing w:before="0"/>
        <w:rPr>
          <w:b/>
          <w:bCs/>
        </w:rPr>
      </w:pPr>
    </w:p>
    <w:p w14:paraId="77EFDF71" w14:textId="69D44ED3" w:rsidR="001D0FEF" w:rsidRPr="005869E0" w:rsidRDefault="00EC44C1" w:rsidP="00096F89">
      <w:pPr>
        <w:pStyle w:val="muutmisksk"/>
        <w:spacing w:before="0"/>
      </w:pPr>
      <w:r>
        <w:rPr>
          <w:b/>
          <w:bCs/>
        </w:rPr>
        <w:t>7</w:t>
      </w:r>
      <w:r w:rsidR="001D0FEF" w:rsidRPr="005869E0">
        <w:rPr>
          <w:b/>
          <w:bCs/>
        </w:rPr>
        <w:t>)  </w:t>
      </w:r>
      <w:r w:rsidR="001D0FEF" w:rsidRPr="005869E0">
        <w:t>paragrahvi 42 täiendatakse lõikega 5</w:t>
      </w:r>
      <w:r w:rsidR="002C751A">
        <w:rPr>
          <w:vertAlign w:val="superscript"/>
        </w:rPr>
        <w:t>9</w:t>
      </w:r>
      <w:r w:rsidR="001D0FEF" w:rsidRPr="005869E0">
        <w:t xml:space="preserve"> järgmises sõnastuses:</w:t>
      </w:r>
    </w:p>
    <w:p w14:paraId="16D802CB" w14:textId="5477045E" w:rsidR="001D0FEF" w:rsidRDefault="001D0FEF" w:rsidP="00096F89">
      <w:pPr>
        <w:spacing w:after="0" w:line="240" w:lineRule="auto"/>
        <w:jc w:val="both"/>
      </w:pPr>
      <w:r w:rsidRPr="005869E0">
        <w:t>„(5</w:t>
      </w:r>
      <w:r w:rsidR="00B25359">
        <w:rPr>
          <w:vertAlign w:val="superscript"/>
        </w:rPr>
        <w:t>9</w:t>
      </w:r>
      <w:r w:rsidRPr="005869E0">
        <w:t xml:space="preserve">) Krediiditeaberegistri järelevalvetasu mahuosa lõppmakse arvutamisel võetakse aluseks </w:t>
      </w:r>
      <w:del w:id="889" w:author="Aili Sandre - JUSTDIGI" w:date="2025-03-05T14:20:00Z" w16du:dateUtc="2025-03-05T12:20:00Z">
        <w:r w:rsidRPr="005869E0" w:rsidDel="00AD4E16">
          <w:delText xml:space="preserve"> </w:delText>
        </w:r>
      </w:del>
      <w:r w:rsidRPr="005869E0">
        <w:t>tema eelmise aasta kasumiaruandes kajastatud</w:t>
      </w:r>
      <w:r w:rsidRPr="00B23132">
        <w:t xml:space="preserve"> äritulu.</w:t>
      </w:r>
      <w:ins w:id="890" w:author="Aili Sandre - JUSTDIGI" w:date="2025-03-05T14:24:00Z" w16du:dateUtc="2025-03-05T12:24:00Z">
        <w:r w:rsidR="00D50B83">
          <w:t>“</w:t>
        </w:r>
      </w:ins>
      <w:del w:id="891" w:author="Aili Sandre - JUSTDIGI" w:date="2025-03-05T14:24:00Z" w16du:dateUtc="2025-03-05T12:24:00Z">
        <w:r w:rsidRPr="00B23132" w:rsidDel="00D50B83">
          <w:delText>”</w:delText>
        </w:r>
      </w:del>
      <w:r w:rsidRPr="00B23132">
        <w:t>;</w:t>
      </w:r>
    </w:p>
    <w:p w14:paraId="26DB25E2" w14:textId="77777777" w:rsidR="00400E2A" w:rsidRDefault="00400E2A" w:rsidP="00096F89">
      <w:pPr>
        <w:spacing w:after="0" w:line="240" w:lineRule="auto"/>
        <w:jc w:val="both"/>
      </w:pPr>
    </w:p>
    <w:p w14:paraId="4AC22CDF" w14:textId="0DB6FC32" w:rsidR="00CD1EBE" w:rsidRDefault="00400E2A" w:rsidP="00096F89">
      <w:pPr>
        <w:autoSpaceDE w:val="0"/>
        <w:autoSpaceDN w:val="0"/>
        <w:adjustRightInd w:val="0"/>
        <w:spacing w:after="0" w:line="240" w:lineRule="auto"/>
        <w:jc w:val="both"/>
      </w:pPr>
      <w:r w:rsidRPr="00A774AB">
        <w:rPr>
          <w:b/>
          <w:bCs/>
        </w:rPr>
        <w:t>8)</w:t>
      </w:r>
      <w:r>
        <w:t xml:space="preserve"> </w:t>
      </w:r>
      <w:bookmarkStart w:id="892" w:name="_Hlk190420223"/>
      <w:bookmarkStart w:id="893" w:name="_Hlk181093924"/>
      <w:r w:rsidR="00CD1EBE" w:rsidRPr="00260A29">
        <w:t>para</w:t>
      </w:r>
      <w:r w:rsidR="00CD1EBE">
        <w:t>grahvi 54 lõiget 4 täiendatakse punktiga 14 järgmises sõnastuses:</w:t>
      </w:r>
    </w:p>
    <w:p w14:paraId="51B23965" w14:textId="6E4E5E1D" w:rsidR="00CD1EBE" w:rsidRDefault="00CD1EBE" w:rsidP="00096F89">
      <w:pPr>
        <w:autoSpaceDE w:val="0"/>
        <w:autoSpaceDN w:val="0"/>
        <w:adjustRightInd w:val="0"/>
        <w:spacing w:after="0" w:line="240" w:lineRule="auto"/>
        <w:jc w:val="both"/>
      </w:pPr>
      <w:r>
        <w:t>„14) Andmekaitse Inspektsioonile E</w:t>
      </w:r>
      <w:r w:rsidRPr="00CD1EBE">
        <w:t>uroopa Parlamendi ja nõukogu määruse (EL) 2016/679 füüsiliste isikute kaitse kohta isikuandmete töötlemisel ja selliste andmete vaba liikumise ning direktiivi 95/46/EÜ kehtetuks tunnistamise kohta (isikuandmete kaitse üldmäärus) (ELT L 119, 04.05.2016, lk 1–88) tulenevate ülesannete täitmiseks vajalikus ulatuses</w:t>
      </w:r>
      <w:r>
        <w:t>.“;</w:t>
      </w:r>
    </w:p>
    <w:bookmarkEnd w:id="892"/>
    <w:p w14:paraId="2CA615C0" w14:textId="77777777" w:rsidR="00CD1EBE" w:rsidRDefault="00CD1EBE" w:rsidP="00096F89">
      <w:pPr>
        <w:autoSpaceDE w:val="0"/>
        <w:autoSpaceDN w:val="0"/>
        <w:adjustRightInd w:val="0"/>
        <w:spacing w:after="0" w:line="240" w:lineRule="auto"/>
        <w:jc w:val="both"/>
      </w:pPr>
    </w:p>
    <w:p w14:paraId="257D4E41" w14:textId="58AB7628" w:rsidR="008D69A2" w:rsidRDefault="00CD1EBE" w:rsidP="00096F89">
      <w:pPr>
        <w:autoSpaceDE w:val="0"/>
        <w:autoSpaceDN w:val="0"/>
        <w:adjustRightInd w:val="0"/>
        <w:spacing w:after="0" w:line="240" w:lineRule="auto"/>
        <w:jc w:val="both"/>
      </w:pPr>
      <w:r w:rsidRPr="00CD1EBE">
        <w:rPr>
          <w:b/>
          <w:bCs/>
        </w:rPr>
        <w:t>9)</w:t>
      </w:r>
      <w:r>
        <w:t xml:space="preserve"> </w:t>
      </w:r>
      <w:r w:rsidR="00400E2A" w:rsidRPr="00260A29">
        <w:t>para</w:t>
      </w:r>
      <w:r w:rsidR="00400E2A">
        <w:t xml:space="preserve">grahvi 64 täiendatakse lõikega 10 </w:t>
      </w:r>
      <w:bookmarkEnd w:id="893"/>
      <w:r w:rsidR="00400E2A" w:rsidRPr="00260A29">
        <w:t>järgmises sõnastuses:</w:t>
      </w:r>
    </w:p>
    <w:p w14:paraId="6C0D5E98" w14:textId="71C3285F" w:rsidR="00400E2A" w:rsidRDefault="00400E2A" w:rsidP="00096F89">
      <w:pPr>
        <w:autoSpaceDE w:val="0"/>
        <w:autoSpaceDN w:val="0"/>
        <w:adjustRightInd w:val="0"/>
        <w:spacing w:after="0" w:line="240" w:lineRule="auto"/>
        <w:jc w:val="both"/>
      </w:pPr>
      <w:r>
        <w:t xml:space="preserve">„(10) </w:t>
      </w:r>
      <w:bookmarkStart w:id="894" w:name="_Hlk181094182"/>
      <w:r w:rsidR="00A774AB">
        <w:t>Krediiditeaberegistri pidaja</w:t>
      </w:r>
      <w:r w:rsidR="00A774AB" w:rsidRPr="00A774AB">
        <w:t xml:space="preserve"> kohustust tasuda järelevalvetasu mahuosa määra alusel ettemakset ja lõppmakset kohaldatakse alates 20</w:t>
      </w:r>
      <w:r w:rsidR="00A774AB">
        <w:t>29</w:t>
      </w:r>
      <w:r w:rsidR="00A774AB" w:rsidRPr="00A774AB">
        <w:t>. eelarveaastast</w:t>
      </w:r>
      <w:bookmarkEnd w:id="894"/>
      <w:r w:rsidR="00A774AB">
        <w:t>.</w:t>
      </w:r>
      <w:r>
        <w:t>“.</w:t>
      </w:r>
    </w:p>
    <w:p w14:paraId="1AB2FD22" w14:textId="77777777" w:rsidR="009456FC" w:rsidRDefault="009456FC" w:rsidP="00096F89">
      <w:pPr>
        <w:spacing w:after="0" w:line="240" w:lineRule="auto"/>
        <w:jc w:val="both"/>
        <w:rPr>
          <w:rFonts w:asciiTheme="majorBidi" w:eastAsia="Times New Roman" w:hAnsiTheme="majorBidi" w:cstheme="majorBidi"/>
          <w:szCs w:val="24"/>
          <w:lang w:eastAsia="et-EE"/>
        </w:rPr>
      </w:pPr>
    </w:p>
    <w:bookmarkEnd w:id="865"/>
    <w:p w14:paraId="4EB37880" w14:textId="3968DD64" w:rsidR="00C065F6" w:rsidRPr="00C065F6" w:rsidRDefault="002042AD" w:rsidP="00096F89">
      <w:pPr>
        <w:spacing w:after="0" w:line="240" w:lineRule="auto"/>
        <w:jc w:val="both"/>
        <w:rPr>
          <w:rFonts w:cs="Times New Roman"/>
          <w:szCs w:val="24"/>
        </w:rPr>
      </w:pPr>
      <w:r>
        <w:rPr>
          <w:rFonts w:cs="Times New Roman"/>
          <w:b/>
          <w:bCs/>
          <w:szCs w:val="24"/>
        </w:rPr>
        <w:t xml:space="preserve">§ </w:t>
      </w:r>
      <w:r w:rsidR="003812C6">
        <w:rPr>
          <w:rFonts w:cs="Times New Roman"/>
          <w:b/>
          <w:bCs/>
          <w:szCs w:val="24"/>
        </w:rPr>
        <w:t>59</w:t>
      </w:r>
      <w:r>
        <w:rPr>
          <w:rFonts w:cs="Times New Roman"/>
          <w:b/>
          <w:bCs/>
          <w:szCs w:val="24"/>
        </w:rPr>
        <w:t xml:space="preserve">. </w:t>
      </w:r>
      <w:r w:rsidR="00C065F6">
        <w:rPr>
          <w:rFonts w:cs="Times New Roman"/>
          <w:b/>
          <w:bCs/>
          <w:szCs w:val="24"/>
        </w:rPr>
        <w:t>Hoiu-laenuühistu seaduse muutmine</w:t>
      </w:r>
    </w:p>
    <w:p w14:paraId="02948789" w14:textId="77777777" w:rsidR="00822F0A" w:rsidRDefault="00822F0A" w:rsidP="00096F89">
      <w:pPr>
        <w:spacing w:after="0" w:line="240" w:lineRule="auto"/>
        <w:jc w:val="both"/>
        <w:rPr>
          <w:ins w:id="895" w:author="Aili Sandre - JUSTDIGI" w:date="2025-03-05T14:24:00Z" w16du:dateUtc="2025-03-05T12:24:00Z"/>
          <w:rFonts w:cs="Times New Roman"/>
          <w:szCs w:val="24"/>
        </w:rPr>
      </w:pPr>
    </w:p>
    <w:p w14:paraId="0F7F9AB2" w14:textId="5243800E" w:rsidR="00A66E27" w:rsidRDefault="00C065F6" w:rsidP="00096F89">
      <w:pPr>
        <w:spacing w:after="0" w:line="240" w:lineRule="auto"/>
        <w:jc w:val="both"/>
        <w:rPr>
          <w:rFonts w:cs="Times New Roman"/>
          <w:szCs w:val="24"/>
        </w:rPr>
      </w:pPr>
      <w:r w:rsidRPr="00C065F6">
        <w:rPr>
          <w:rFonts w:cs="Times New Roman"/>
          <w:szCs w:val="24"/>
        </w:rPr>
        <w:t>Hoiu-laenuühistu seadus</w:t>
      </w:r>
      <w:r>
        <w:rPr>
          <w:rFonts w:cs="Times New Roman"/>
          <w:szCs w:val="24"/>
        </w:rPr>
        <w:t>e</w:t>
      </w:r>
      <w:r w:rsidR="00A66E27">
        <w:rPr>
          <w:rFonts w:cs="Times New Roman"/>
          <w:szCs w:val="24"/>
        </w:rPr>
        <w:t>s tehakse järgmised muudatused:</w:t>
      </w:r>
    </w:p>
    <w:p w14:paraId="4AD5A028" w14:textId="406BA13F" w:rsidR="00C065F6" w:rsidRDefault="00A66E27" w:rsidP="00096F89">
      <w:pPr>
        <w:spacing w:after="0" w:line="240" w:lineRule="auto"/>
        <w:jc w:val="both"/>
        <w:rPr>
          <w:rFonts w:cs="Times New Roman"/>
          <w:szCs w:val="24"/>
        </w:rPr>
      </w:pPr>
      <w:r w:rsidRPr="00A66E27">
        <w:rPr>
          <w:rFonts w:cs="Times New Roman"/>
          <w:b/>
          <w:bCs/>
          <w:szCs w:val="24"/>
        </w:rPr>
        <w:t>1)</w:t>
      </w:r>
      <w:r w:rsidR="00602D9B">
        <w:rPr>
          <w:rFonts w:cs="Times New Roman"/>
          <w:szCs w:val="24"/>
        </w:rPr>
        <w:t xml:space="preserve"> </w:t>
      </w:r>
      <w:bookmarkStart w:id="896" w:name="_Hlk190420540"/>
      <w:r>
        <w:rPr>
          <w:rFonts w:cs="Times New Roman"/>
          <w:szCs w:val="24"/>
        </w:rPr>
        <w:t>paragrahvi</w:t>
      </w:r>
      <w:r w:rsidR="00602D9B">
        <w:rPr>
          <w:rFonts w:cs="Times New Roman"/>
          <w:szCs w:val="24"/>
        </w:rPr>
        <w:t xml:space="preserve"> </w:t>
      </w:r>
      <w:r w:rsidR="00546359">
        <w:rPr>
          <w:rFonts w:cs="Times New Roman"/>
          <w:szCs w:val="24"/>
        </w:rPr>
        <w:t xml:space="preserve">28 </w:t>
      </w:r>
      <w:r w:rsidR="00255E48">
        <w:rPr>
          <w:rFonts w:cs="Times New Roman"/>
          <w:szCs w:val="24"/>
        </w:rPr>
        <w:t>täiendatakse lõi</w:t>
      </w:r>
      <w:r>
        <w:rPr>
          <w:rFonts w:cs="Times New Roman"/>
          <w:szCs w:val="24"/>
        </w:rPr>
        <w:t>kega</w:t>
      </w:r>
      <w:r w:rsidR="00255E48">
        <w:rPr>
          <w:rFonts w:cs="Times New Roman"/>
          <w:szCs w:val="24"/>
        </w:rPr>
        <w:t xml:space="preserve"> </w:t>
      </w:r>
      <w:r w:rsidR="00546359">
        <w:rPr>
          <w:rFonts w:cs="Times New Roman"/>
          <w:szCs w:val="24"/>
        </w:rPr>
        <w:t>10</w:t>
      </w:r>
      <w:bookmarkEnd w:id="896"/>
      <w:r w:rsidR="00255E48">
        <w:rPr>
          <w:rFonts w:cs="Times New Roman"/>
          <w:szCs w:val="24"/>
        </w:rPr>
        <w:t xml:space="preserve"> järgmises sõnastuses:</w:t>
      </w:r>
    </w:p>
    <w:p w14:paraId="5F5A05B0" w14:textId="7E1113DD" w:rsidR="00602D9B" w:rsidRDefault="00255E48" w:rsidP="00096F89">
      <w:pPr>
        <w:spacing w:after="0" w:line="240" w:lineRule="auto"/>
        <w:jc w:val="both"/>
        <w:rPr>
          <w:szCs w:val="24"/>
        </w:rPr>
      </w:pPr>
      <w:bookmarkStart w:id="897" w:name="_Hlk190420494"/>
      <w:r>
        <w:rPr>
          <w:rFonts w:cs="Times New Roman"/>
          <w:szCs w:val="24"/>
        </w:rPr>
        <w:t>„(</w:t>
      </w:r>
      <w:r w:rsidR="00546359">
        <w:rPr>
          <w:rFonts w:cs="Times New Roman"/>
          <w:szCs w:val="24"/>
        </w:rPr>
        <w:t>10</w:t>
      </w:r>
      <w:r>
        <w:rPr>
          <w:rFonts w:cs="Times New Roman"/>
          <w:szCs w:val="24"/>
        </w:rPr>
        <w:t xml:space="preserve">) Hoiu-laenuühistu on </w:t>
      </w:r>
      <w:r>
        <w:rPr>
          <w:szCs w:val="24"/>
        </w:rPr>
        <w:t>kohustatud edastama andmed</w:t>
      </w:r>
      <w:r w:rsidR="0057703A">
        <w:rPr>
          <w:szCs w:val="24"/>
        </w:rPr>
        <w:t xml:space="preserve"> oma füüsilistest isikutest liikmetega</w:t>
      </w:r>
      <w:r>
        <w:rPr>
          <w:szCs w:val="24"/>
        </w:rPr>
        <w:t xml:space="preserve"> sõlmitud tarbijakrediidilepingu kohta krediiditeabe jagamise seaduses sätestatud tingimustel ja korras krediiditeaberegistri pidajale</w:t>
      </w:r>
      <w:r w:rsidR="00993833">
        <w:rPr>
          <w:szCs w:val="24"/>
        </w:rPr>
        <w:t>.</w:t>
      </w:r>
      <w:r w:rsidR="00A66E27">
        <w:rPr>
          <w:szCs w:val="24"/>
        </w:rPr>
        <w:t>“;</w:t>
      </w:r>
    </w:p>
    <w:p w14:paraId="4AFC4E94" w14:textId="77777777" w:rsidR="00A66E27" w:rsidRDefault="00A66E27" w:rsidP="00096F89">
      <w:pPr>
        <w:spacing w:after="0" w:line="240" w:lineRule="auto"/>
        <w:jc w:val="both"/>
        <w:rPr>
          <w:szCs w:val="24"/>
        </w:rPr>
      </w:pPr>
    </w:p>
    <w:p w14:paraId="19095CA2" w14:textId="4878D263" w:rsidR="00A66E27" w:rsidRDefault="00A66E27" w:rsidP="00096F89">
      <w:pPr>
        <w:spacing w:after="0" w:line="240" w:lineRule="auto"/>
        <w:jc w:val="both"/>
        <w:rPr>
          <w:szCs w:val="24"/>
        </w:rPr>
      </w:pPr>
      <w:r w:rsidRPr="00A66E27">
        <w:rPr>
          <w:b/>
          <w:bCs/>
          <w:szCs w:val="24"/>
        </w:rPr>
        <w:t>2)</w:t>
      </w:r>
      <w:r>
        <w:rPr>
          <w:szCs w:val="24"/>
        </w:rPr>
        <w:t xml:space="preserve"> </w:t>
      </w:r>
      <w:r>
        <w:rPr>
          <w:rFonts w:cs="Times New Roman"/>
          <w:szCs w:val="24"/>
        </w:rPr>
        <w:t>paragrahvi 28 täiendatakse lõigetega 11 ja 12 järgmises sõnastuses:</w:t>
      </w:r>
    </w:p>
    <w:p w14:paraId="77E5BE52" w14:textId="65D6AE22" w:rsidR="00602D9B" w:rsidRDefault="00A66E27" w:rsidP="00096F89">
      <w:pPr>
        <w:spacing w:after="0" w:line="240" w:lineRule="auto"/>
        <w:jc w:val="both"/>
        <w:rPr>
          <w:szCs w:val="24"/>
        </w:rPr>
      </w:pPr>
      <w:r>
        <w:rPr>
          <w:szCs w:val="24"/>
        </w:rPr>
        <w:t>„</w:t>
      </w:r>
      <w:r w:rsidR="00602D9B">
        <w:rPr>
          <w:szCs w:val="24"/>
        </w:rPr>
        <w:t>(</w:t>
      </w:r>
      <w:r w:rsidR="00546359">
        <w:rPr>
          <w:szCs w:val="24"/>
        </w:rPr>
        <w:t>11</w:t>
      </w:r>
      <w:r w:rsidR="00602D9B">
        <w:rPr>
          <w:szCs w:val="24"/>
        </w:rPr>
        <w:t xml:space="preserve">) Hoiu-laenuühistu ei tohi sõlmida </w:t>
      </w:r>
      <w:r w:rsidR="00602D9B" w:rsidRPr="00D642F7">
        <w:rPr>
          <w:szCs w:val="24"/>
        </w:rPr>
        <w:t>tarbijakrediidilepingut</w:t>
      </w:r>
      <w:r w:rsidR="00602D9B">
        <w:rPr>
          <w:szCs w:val="24"/>
        </w:rPr>
        <w:t xml:space="preserve"> krediiditeabe jagamise seaduse §-s 9 nimetatud</w:t>
      </w:r>
      <w:r w:rsidR="00602D9B" w:rsidRPr="009B53CB">
        <w:rPr>
          <w:szCs w:val="24"/>
        </w:rPr>
        <w:t xml:space="preserve"> </w:t>
      </w:r>
      <w:r w:rsidR="00820276">
        <w:rPr>
          <w:szCs w:val="24"/>
        </w:rPr>
        <w:t>tarbija</w:t>
      </w:r>
      <w:r w:rsidR="00602D9B">
        <w:rPr>
          <w:szCs w:val="24"/>
        </w:rPr>
        <w:t>k</w:t>
      </w:r>
      <w:r w:rsidR="00602D9B" w:rsidRPr="009B53CB">
        <w:rPr>
          <w:szCs w:val="24"/>
        </w:rPr>
        <w:t xml:space="preserve">rediidilepingu sõlmimise piirangutega </w:t>
      </w:r>
      <w:r w:rsidR="00602D9B">
        <w:rPr>
          <w:szCs w:val="24"/>
        </w:rPr>
        <w:t>tarbijate</w:t>
      </w:r>
      <w:r w:rsidR="00602D9B" w:rsidRPr="009B53CB">
        <w:rPr>
          <w:szCs w:val="24"/>
        </w:rPr>
        <w:t xml:space="preserve"> nimekir</w:t>
      </w:r>
      <w:r w:rsidR="00602D9B">
        <w:rPr>
          <w:szCs w:val="24"/>
        </w:rPr>
        <w:t>ja kantud tarbijaga, välja arvatud võlaõigusseaduse §-s 416</w:t>
      </w:r>
      <w:r w:rsidR="00602D9B">
        <w:rPr>
          <w:szCs w:val="24"/>
          <w:vertAlign w:val="superscript"/>
        </w:rPr>
        <w:t>1</w:t>
      </w:r>
      <w:r w:rsidR="00602D9B">
        <w:rPr>
          <w:szCs w:val="24"/>
        </w:rPr>
        <w:t xml:space="preserve"> sätestatud t</w:t>
      </w:r>
      <w:r w:rsidR="00602D9B" w:rsidRPr="00C473BA">
        <w:rPr>
          <w:szCs w:val="24"/>
        </w:rPr>
        <w:t>arbijakrediidilepingu kohtuväli</w:t>
      </w:r>
      <w:r w:rsidR="00602D9B">
        <w:rPr>
          <w:szCs w:val="24"/>
        </w:rPr>
        <w:t>s</w:t>
      </w:r>
      <w:r w:rsidR="00602D9B" w:rsidRPr="00C473BA">
        <w:rPr>
          <w:szCs w:val="24"/>
        </w:rPr>
        <w:t>e</w:t>
      </w:r>
      <w:r w:rsidR="00602D9B">
        <w:rPr>
          <w:szCs w:val="24"/>
        </w:rPr>
        <w:t>l</w:t>
      </w:r>
      <w:r w:rsidR="00602D9B" w:rsidRPr="00C473BA">
        <w:rPr>
          <w:szCs w:val="24"/>
        </w:rPr>
        <w:t xml:space="preserve"> ümberkujundami</w:t>
      </w:r>
      <w:r w:rsidR="00602D9B">
        <w:rPr>
          <w:szCs w:val="24"/>
        </w:rPr>
        <w:t>sel.</w:t>
      </w:r>
    </w:p>
    <w:p w14:paraId="5890CE5C" w14:textId="77777777" w:rsidR="0091409A" w:rsidRDefault="0091409A" w:rsidP="00096F89">
      <w:pPr>
        <w:spacing w:after="0" w:line="240" w:lineRule="auto"/>
        <w:jc w:val="both"/>
        <w:rPr>
          <w:ins w:id="898" w:author="Aili Sandre - JUSTDIGI" w:date="2025-03-05T14:25:00Z" w16du:dateUtc="2025-03-05T12:25:00Z"/>
          <w:szCs w:val="24"/>
        </w:rPr>
      </w:pPr>
    </w:p>
    <w:p w14:paraId="27A9183E" w14:textId="0A938638" w:rsidR="00993833" w:rsidRPr="00602D9B" w:rsidRDefault="00602D9B" w:rsidP="00096F89">
      <w:pPr>
        <w:spacing w:after="0" w:line="240" w:lineRule="auto"/>
        <w:jc w:val="both"/>
        <w:rPr>
          <w:rFonts w:cs="Times New Roman"/>
          <w:szCs w:val="24"/>
        </w:rPr>
      </w:pPr>
      <w:r>
        <w:rPr>
          <w:szCs w:val="24"/>
        </w:rPr>
        <w:t>(</w:t>
      </w:r>
      <w:r w:rsidR="00546359">
        <w:rPr>
          <w:szCs w:val="24"/>
        </w:rPr>
        <w:t>12</w:t>
      </w:r>
      <w:r>
        <w:rPr>
          <w:szCs w:val="24"/>
        </w:rPr>
        <w:t xml:space="preserve">) Käesoleva paragrahvi lõikes </w:t>
      </w:r>
      <w:r w:rsidR="00D642F7">
        <w:rPr>
          <w:szCs w:val="24"/>
        </w:rPr>
        <w:t>11</w:t>
      </w:r>
      <w:r>
        <w:rPr>
          <w:szCs w:val="24"/>
        </w:rPr>
        <w:t xml:space="preserve"> sätestatust kõrvalekalduv tarbijakrediidileping on tühine.“.</w:t>
      </w:r>
    </w:p>
    <w:bookmarkEnd w:id="897"/>
    <w:p w14:paraId="29B30B10" w14:textId="77777777" w:rsidR="00C065F6" w:rsidRPr="00C065F6" w:rsidRDefault="00C065F6" w:rsidP="00096F89">
      <w:pPr>
        <w:spacing w:after="0" w:line="240" w:lineRule="auto"/>
        <w:jc w:val="both"/>
        <w:rPr>
          <w:rFonts w:cs="Times New Roman"/>
          <w:szCs w:val="24"/>
        </w:rPr>
      </w:pPr>
    </w:p>
    <w:p w14:paraId="62E9C3B2" w14:textId="40869800" w:rsidR="002042AD" w:rsidRDefault="00C065F6" w:rsidP="00096F89">
      <w:pPr>
        <w:spacing w:after="0" w:line="240" w:lineRule="auto"/>
        <w:jc w:val="both"/>
        <w:rPr>
          <w:b/>
          <w:bCs/>
          <w:szCs w:val="24"/>
        </w:rPr>
      </w:pPr>
      <w:r>
        <w:rPr>
          <w:rFonts w:cs="Times New Roman"/>
          <w:b/>
          <w:bCs/>
          <w:szCs w:val="24"/>
        </w:rPr>
        <w:t>§</w:t>
      </w:r>
      <w:r w:rsidR="00602D9B">
        <w:rPr>
          <w:rFonts w:cs="Times New Roman"/>
          <w:b/>
          <w:bCs/>
          <w:szCs w:val="24"/>
        </w:rPr>
        <w:t xml:space="preserve"> </w:t>
      </w:r>
      <w:r>
        <w:rPr>
          <w:rFonts w:cs="Times New Roman"/>
          <w:b/>
          <w:bCs/>
          <w:szCs w:val="24"/>
        </w:rPr>
        <w:t>6</w:t>
      </w:r>
      <w:r w:rsidR="003812C6">
        <w:rPr>
          <w:rFonts w:cs="Times New Roman"/>
          <w:b/>
          <w:bCs/>
          <w:szCs w:val="24"/>
        </w:rPr>
        <w:t>0</w:t>
      </w:r>
      <w:r>
        <w:rPr>
          <w:rFonts w:cs="Times New Roman"/>
          <w:b/>
          <w:bCs/>
          <w:szCs w:val="24"/>
        </w:rPr>
        <w:t xml:space="preserve">. </w:t>
      </w:r>
      <w:r w:rsidR="000064BD" w:rsidRPr="000E52A5">
        <w:rPr>
          <w:b/>
          <w:bCs/>
          <w:szCs w:val="24"/>
        </w:rPr>
        <w:t xml:space="preserve">Krediidiandjate ja </w:t>
      </w:r>
      <w:r w:rsidR="00777417">
        <w:rPr>
          <w:b/>
          <w:bCs/>
          <w:szCs w:val="24"/>
        </w:rPr>
        <w:t>-</w:t>
      </w:r>
      <w:r w:rsidR="000064BD" w:rsidRPr="000E52A5">
        <w:rPr>
          <w:b/>
          <w:bCs/>
          <w:szCs w:val="24"/>
        </w:rPr>
        <w:t>vahendajate seaduse</w:t>
      </w:r>
      <w:r w:rsidR="002042AD">
        <w:rPr>
          <w:b/>
          <w:bCs/>
          <w:szCs w:val="24"/>
        </w:rPr>
        <w:t xml:space="preserve"> muutmine</w:t>
      </w:r>
      <w:del w:id="899" w:author="Aili Sandre - JUSTDIGI" w:date="2025-03-05T14:26:00Z" w16du:dateUtc="2025-03-05T12:26:00Z">
        <w:r w:rsidR="000064BD" w:rsidRPr="000E52A5" w:rsidDel="009A7A65">
          <w:rPr>
            <w:b/>
            <w:bCs/>
            <w:szCs w:val="24"/>
          </w:rPr>
          <w:delText xml:space="preserve"> </w:delText>
        </w:r>
      </w:del>
    </w:p>
    <w:p w14:paraId="07E6F1C4" w14:textId="77777777" w:rsidR="009A7A65" w:rsidRDefault="009A7A65" w:rsidP="00096F89">
      <w:pPr>
        <w:spacing w:after="0" w:line="240" w:lineRule="auto"/>
        <w:jc w:val="both"/>
        <w:rPr>
          <w:ins w:id="900" w:author="Aili Sandre - JUSTDIGI" w:date="2025-03-05T14:26:00Z" w16du:dateUtc="2025-03-05T12:26:00Z"/>
          <w:szCs w:val="24"/>
        </w:rPr>
      </w:pPr>
    </w:p>
    <w:p w14:paraId="7F95DE3F" w14:textId="6F9A276A" w:rsidR="002042AD" w:rsidRDefault="002042AD" w:rsidP="00096F89">
      <w:pPr>
        <w:spacing w:after="0" w:line="240" w:lineRule="auto"/>
        <w:jc w:val="both"/>
        <w:rPr>
          <w:szCs w:val="24"/>
        </w:rPr>
      </w:pPr>
      <w:r w:rsidRPr="002042AD">
        <w:rPr>
          <w:szCs w:val="24"/>
        </w:rPr>
        <w:t xml:space="preserve">Krediidiandjate ja </w:t>
      </w:r>
      <w:r w:rsidR="00777417">
        <w:rPr>
          <w:szCs w:val="24"/>
        </w:rPr>
        <w:t>-</w:t>
      </w:r>
      <w:r w:rsidRPr="002042AD">
        <w:rPr>
          <w:szCs w:val="24"/>
        </w:rPr>
        <w:t>vahendajate seaduse</w:t>
      </w:r>
      <w:r>
        <w:rPr>
          <w:szCs w:val="24"/>
        </w:rPr>
        <w:t>s tehakse järgmised muudatused:</w:t>
      </w:r>
    </w:p>
    <w:p w14:paraId="75A71C91" w14:textId="249F9A58" w:rsidR="003218DA" w:rsidRDefault="002042AD" w:rsidP="00096F89">
      <w:pPr>
        <w:spacing w:after="0" w:line="240" w:lineRule="auto"/>
        <w:jc w:val="both"/>
        <w:rPr>
          <w:szCs w:val="24"/>
        </w:rPr>
      </w:pPr>
      <w:r w:rsidRPr="004D267F">
        <w:rPr>
          <w:b/>
          <w:bCs/>
          <w:szCs w:val="24"/>
        </w:rPr>
        <w:t>1)</w:t>
      </w:r>
      <w:r>
        <w:rPr>
          <w:szCs w:val="24"/>
        </w:rPr>
        <w:t xml:space="preserve"> </w:t>
      </w:r>
      <w:bookmarkStart w:id="901" w:name="_Hlk190421571"/>
      <w:r w:rsidR="003218DA">
        <w:rPr>
          <w:szCs w:val="24"/>
        </w:rPr>
        <w:t>paragrahvi</w:t>
      </w:r>
      <w:r w:rsidR="003218DA" w:rsidRPr="002042AD">
        <w:rPr>
          <w:szCs w:val="24"/>
        </w:rPr>
        <w:t xml:space="preserve"> </w:t>
      </w:r>
      <w:r w:rsidR="003218DA">
        <w:rPr>
          <w:szCs w:val="24"/>
        </w:rPr>
        <w:t>12</w:t>
      </w:r>
      <w:r w:rsidR="003218DA" w:rsidRPr="002042AD">
        <w:rPr>
          <w:szCs w:val="24"/>
        </w:rPr>
        <w:t xml:space="preserve"> </w:t>
      </w:r>
      <w:r w:rsidR="003218DA">
        <w:rPr>
          <w:szCs w:val="24"/>
        </w:rPr>
        <w:t xml:space="preserve">lõiget 1 </w:t>
      </w:r>
      <w:r w:rsidR="003218DA" w:rsidRPr="002042AD">
        <w:rPr>
          <w:szCs w:val="24"/>
        </w:rPr>
        <w:t xml:space="preserve">täiendatakse </w:t>
      </w:r>
      <w:r w:rsidR="003218DA">
        <w:rPr>
          <w:szCs w:val="24"/>
        </w:rPr>
        <w:t>punktiga 1</w:t>
      </w:r>
      <w:r w:rsidR="002C751A">
        <w:rPr>
          <w:szCs w:val="24"/>
        </w:rPr>
        <w:t>8</w:t>
      </w:r>
      <w:r w:rsidR="003218DA">
        <w:rPr>
          <w:szCs w:val="24"/>
        </w:rPr>
        <w:t xml:space="preserve"> </w:t>
      </w:r>
      <w:bookmarkEnd w:id="901"/>
      <w:r w:rsidR="003218DA">
        <w:rPr>
          <w:szCs w:val="24"/>
        </w:rPr>
        <w:t>järgmises sõnastuses:</w:t>
      </w:r>
    </w:p>
    <w:p w14:paraId="2348EB37" w14:textId="01950311" w:rsidR="003218DA" w:rsidRDefault="003218DA" w:rsidP="00096F89">
      <w:pPr>
        <w:spacing w:after="0" w:line="240" w:lineRule="auto"/>
        <w:jc w:val="both"/>
        <w:rPr>
          <w:szCs w:val="24"/>
        </w:rPr>
      </w:pPr>
      <w:r>
        <w:rPr>
          <w:szCs w:val="24"/>
        </w:rPr>
        <w:t>„1</w:t>
      </w:r>
      <w:r w:rsidR="00CA7B31">
        <w:rPr>
          <w:szCs w:val="24"/>
        </w:rPr>
        <w:t>8</w:t>
      </w:r>
      <w:r w:rsidR="00173FAB">
        <w:rPr>
          <w:szCs w:val="24"/>
        </w:rPr>
        <w:t>)</w:t>
      </w:r>
      <w:r w:rsidRPr="003218DA">
        <w:rPr>
          <w:szCs w:val="24"/>
        </w:rPr>
        <w:t xml:space="preserve"> </w:t>
      </w:r>
      <w:bookmarkStart w:id="902" w:name="_Hlk181094517"/>
      <w:r w:rsidR="00CB1C98">
        <w:rPr>
          <w:szCs w:val="24"/>
        </w:rPr>
        <w:t xml:space="preserve">dokument, mis </w:t>
      </w:r>
      <w:bookmarkStart w:id="903" w:name="_Hlk190420840"/>
      <w:r w:rsidR="00CB1C98">
        <w:rPr>
          <w:szCs w:val="24"/>
        </w:rPr>
        <w:t xml:space="preserve">kinnitab </w:t>
      </w:r>
      <w:bookmarkStart w:id="904" w:name="_Hlk190426540"/>
      <w:r w:rsidR="008E5BA6">
        <w:rPr>
          <w:szCs w:val="24"/>
        </w:rPr>
        <w:t>valmisolekut</w:t>
      </w:r>
      <w:r w:rsidR="008E5BA6" w:rsidRPr="0067695B">
        <w:rPr>
          <w:szCs w:val="24"/>
        </w:rPr>
        <w:t xml:space="preserve"> </w:t>
      </w:r>
      <w:r w:rsidR="0067695B">
        <w:rPr>
          <w:szCs w:val="24"/>
        </w:rPr>
        <w:t>andmeedastuseks</w:t>
      </w:r>
      <w:r w:rsidR="00CB1C98">
        <w:rPr>
          <w:szCs w:val="24"/>
        </w:rPr>
        <w:t xml:space="preserve"> </w:t>
      </w:r>
      <w:r w:rsidR="00A774AB">
        <w:rPr>
          <w:szCs w:val="24"/>
        </w:rPr>
        <w:t>krediiditeaberegistri pidaja</w:t>
      </w:r>
      <w:r w:rsidR="0067695B">
        <w:rPr>
          <w:szCs w:val="24"/>
        </w:rPr>
        <w:t>ga</w:t>
      </w:r>
      <w:r w:rsidR="00A774AB">
        <w:rPr>
          <w:szCs w:val="24"/>
        </w:rPr>
        <w:t xml:space="preserve"> </w:t>
      </w:r>
      <w:r w:rsidR="00CB1C98">
        <w:rPr>
          <w:szCs w:val="24"/>
        </w:rPr>
        <w:t>krediiditeabe jagamise seaduses sätestatud tingimustel ja korras</w:t>
      </w:r>
      <w:bookmarkEnd w:id="903"/>
      <w:bookmarkEnd w:id="904"/>
      <w:r w:rsidR="00320F76">
        <w:rPr>
          <w:szCs w:val="24"/>
        </w:rPr>
        <w:t>.</w:t>
      </w:r>
      <w:del w:id="905" w:author="Aili Sandre - JUSTDIGI" w:date="2025-03-05T14:26:00Z" w16du:dateUtc="2025-03-05T12:26:00Z">
        <w:r w:rsidR="00CB1C98" w:rsidDel="009A7A65">
          <w:rPr>
            <w:szCs w:val="24"/>
          </w:rPr>
          <w:delText xml:space="preserve"> </w:delText>
        </w:r>
      </w:del>
      <w:bookmarkEnd w:id="902"/>
      <w:r w:rsidR="00173FAB">
        <w:rPr>
          <w:szCs w:val="24"/>
        </w:rPr>
        <w:t>“;</w:t>
      </w:r>
    </w:p>
    <w:p w14:paraId="4214DB24" w14:textId="77777777" w:rsidR="005C6FFB" w:rsidRDefault="005C6FFB" w:rsidP="00096F89">
      <w:pPr>
        <w:spacing w:after="0" w:line="240" w:lineRule="auto"/>
        <w:jc w:val="both"/>
        <w:rPr>
          <w:szCs w:val="24"/>
        </w:rPr>
      </w:pPr>
    </w:p>
    <w:p w14:paraId="2EF1BA1E" w14:textId="78971C82" w:rsidR="000064BD" w:rsidRPr="002042AD" w:rsidRDefault="00A76259" w:rsidP="00096F89">
      <w:pPr>
        <w:spacing w:after="0" w:line="240" w:lineRule="auto"/>
        <w:jc w:val="both"/>
        <w:rPr>
          <w:szCs w:val="24"/>
        </w:rPr>
      </w:pPr>
      <w:r>
        <w:rPr>
          <w:b/>
          <w:bCs/>
          <w:szCs w:val="24"/>
        </w:rPr>
        <w:t>2</w:t>
      </w:r>
      <w:r w:rsidR="005C6FFB" w:rsidRPr="005C6FFB">
        <w:rPr>
          <w:b/>
          <w:bCs/>
          <w:szCs w:val="24"/>
        </w:rPr>
        <w:t>)</w:t>
      </w:r>
      <w:r w:rsidR="005C6FFB">
        <w:rPr>
          <w:szCs w:val="24"/>
        </w:rPr>
        <w:t xml:space="preserve"> </w:t>
      </w:r>
      <w:r w:rsidR="00845902">
        <w:rPr>
          <w:szCs w:val="24"/>
        </w:rPr>
        <w:t>paragrahvi</w:t>
      </w:r>
      <w:r w:rsidR="000064BD" w:rsidRPr="002042AD">
        <w:rPr>
          <w:szCs w:val="24"/>
        </w:rPr>
        <w:t xml:space="preserve"> 47 täiendatakse lõi</w:t>
      </w:r>
      <w:r w:rsidR="00A66E27">
        <w:rPr>
          <w:szCs w:val="24"/>
        </w:rPr>
        <w:t>k</w:t>
      </w:r>
      <w:r w:rsidR="009235C3">
        <w:rPr>
          <w:szCs w:val="24"/>
        </w:rPr>
        <w:t>e</w:t>
      </w:r>
      <w:r w:rsidR="000064BD" w:rsidRPr="002042AD">
        <w:rPr>
          <w:szCs w:val="24"/>
        </w:rPr>
        <w:t>ga 4</w:t>
      </w:r>
      <w:r w:rsidR="000064BD" w:rsidRPr="002042AD">
        <w:rPr>
          <w:szCs w:val="24"/>
          <w:vertAlign w:val="superscript"/>
        </w:rPr>
        <w:t>1</w:t>
      </w:r>
      <w:r w:rsidR="009235C3">
        <w:rPr>
          <w:szCs w:val="24"/>
        </w:rPr>
        <w:t xml:space="preserve"> </w:t>
      </w:r>
      <w:r w:rsidR="000064BD" w:rsidRPr="002042AD">
        <w:rPr>
          <w:szCs w:val="24"/>
        </w:rPr>
        <w:t>järgmises sõnastuses:</w:t>
      </w:r>
    </w:p>
    <w:p w14:paraId="5BE5B3CC" w14:textId="516719C6" w:rsidR="009235C3" w:rsidRDefault="000064BD" w:rsidP="00096F89">
      <w:pPr>
        <w:spacing w:after="0" w:line="240" w:lineRule="auto"/>
        <w:jc w:val="both"/>
        <w:rPr>
          <w:szCs w:val="24"/>
        </w:rPr>
      </w:pPr>
      <w:r w:rsidRPr="000E52A5">
        <w:rPr>
          <w:szCs w:val="24"/>
        </w:rPr>
        <w:t>„(4</w:t>
      </w:r>
      <w:r w:rsidRPr="000E52A5">
        <w:rPr>
          <w:szCs w:val="24"/>
          <w:vertAlign w:val="superscript"/>
        </w:rPr>
        <w:t>1</w:t>
      </w:r>
      <w:r w:rsidRPr="000E52A5">
        <w:rPr>
          <w:szCs w:val="24"/>
        </w:rPr>
        <w:t xml:space="preserve">) Krediidiandja või </w:t>
      </w:r>
      <w:r w:rsidR="00CA7B31">
        <w:rPr>
          <w:szCs w:val="24"/>
        </w:rPr>
        <w:t>-</w:t>
      </w:r>
      <w:r w:rsidRPr="000E52A5">
        <w:rPr>
          <w:szCs w:val="24"/>
        </w:rPr>
        <w:t xml:space="preserve">vahendaja on tarbija krediidivõimelisuse hindamisel </w:t>
      </w:r>
      <w:r w:rsidR="0059576C" w:rsidRPr="000E52A5">
        <w:rPr>
          <w:szCs w:val="24"/>
        </w:rPr>
        <w:t xml:space="preserve">kohustatud </w:t>
      </w:r>
      <w:r w:rsidRPr="000E52A5">
        <w:rPr>
          <w:szCs w:val="24"/>
        </w:rPr>
        <w:t>arvestama võlaõigusseaduse § 403</w:t>
      </w:r>
      <w:r w:rsidRPr="000E52A5">
        <w:rPr>
          <w:szCs w:val="24"/>
          <w:vertAlign w:val="superscript"/>
        </w:rPr>
        <w:t>4</w:t>
      </w:r>
      <w:r w:rsidRPr="000E52A5">
        <w:rPr>
          <w:szCs w:val="24"/>
        </w:rPr>
        <w:t xml:space="preserve"> lõikes 3</w:t>
      </w:r>
      <w:r w:rsidRPr="000E52A5">
        <w:rPr>
          <w:szCs w:val="24"/>
          <w:vertAlign w:val="superscript"/>
        </w:rPr>
        <w:t>1</w:t>
      </w:r>
      <w:r w:rsidRPr="000E52A5">
        <w:rPr>
          <w:szCs w:val="24"/>
        </w:rPr>
        <w:t xml:space="preserve"> sätestatud nõuetega</w:t>
      </w:r>
      <w:r w:rsidR="009235C3">
        <w:rPr>
          <w:szCs w:val="24"/>
        </w:rPr>
        <w:t>.</w:t>
      </w:r>
      <w:r w:rsidR="00A66E27">
        <w:rPr>
          <w:szCs w:val="24"/>
        </w:rPr>
        <w:t>“;</w:t>
      </w:r>
    </w:p>
    <w:p w14:paraId="1730D98C" w14:textId="77777777" w:rsidR="000064BD" w:rsidRPr="000E52A5" w:rsidRDefault="000064BD" w:rsidP="00096F89">
      <w:pPr>
        <w:spacing w:after="0" w:line="240" w:lineRule="auto"/>
        <w:rPr>
          <w:b/>
          <w:bCs/>
          <w:szCs w:val="24"/>
        </w:rPr>
      </w:pPr>
    </w:p>
    <w:p w14:paraId="1344691C" w14:textId="11166AA4" w:rsidR="00A66E27" w:rsidRDefault="00A76259" w:rsidP="00096F89">
      <w:pPr>
        <w:spacing w:after="0" w:line="240" w:lineRule="auto"/>
        <w:jc w:val="both"/>
        <w:rPr>
          <w:szCs w:val="24"/>
        </w:rPr>
      </w:pPr>
      <w:r>
        <w:rPr>
          <w:b/>
          <w:bCs/>
          <w:szCs w:val="24"/>
        </w:rPr>
        <w:t>3</w:t>
      </w:r>
      <w:r w:rsidR="00845902" w:rsidRPr="004D267F">
        <w:rPr>
          <w:b/>
          <w:bCs/>
          <w:szCs w:val="24"/>
        </w:rPr>
        <w:t>)</w:t>
      </w:r>
      <w:r w:rsidR="00845902" w:rsidRPr="00845902">
        <w:rPr>
          <w:szCs w:val="24"/>
        </w:rPr>
        <w:t xml:space="preserve"> </w:t>
      </w:r>
      <w:r w:rsidR="00A66E27">
        <w:rPr>
          <w:szCs w:val="24"/>
        </w:rPr>
        <w:t>paragrahvi</w:t>
      </w:r>
      <w:r w:rsidR="00A66E27" w:rsidRPr="002042AD">
        <w:rPr>
          <w:szCs w:val="24"/>
        </w:rPr>
        <w:t xml:space="preserve"> 47 täiendatakse lõi</w:t>
      </w:r>
      <w:r w:rsidR="00A66E27">
        <w:rPr>
          <w:szCs w:val="24"/>
        </w:rPr>
        <w:t>ke</w:t>
      </w:r>
      <w:r w:rsidR="00A66E27" w:rsidRPr="002042AD">
        <w:rPr>
          <w:szCs w:val="24"/>
        </w:rPr>
        <w:t>ga 4</w:t>
      </w:r>
      <w:r w:rsidR="00A66E27">
        <w:rPr>
          <w:szCs w:val="24"/>
          <w:vertAlign w:val="superscript"/>
        </w:rPr>
        <w:t>2</w:t>
      </w:r>
      <w:r w:rsidR="00A66E27">
        <w:rPr>
          <w:szCs w:val="24"/>
        </w:rPr>
        <w:t xml:space="preserve"> </w:t>
      </w:r>
      <w:r w:rsidR="00A66E27" w:rsidRPr="002042AD">
        <w:rPr>
          <w:szCs w:val="24"/>
        </w:rPr>
        <w:t>järgmises sõnastuses</w:t>
      </w:r>
    </w:p>
    <w:p w14:paraId="6EB8C3B6" w14:textId="25ADBCDB" w:rsidR="00A66E27" w:rsidRPr="009235C3" w:rsidRDefault="00A66E27" w:rsidP="00096F89">
      <w:pPr>
        <w:spacing w:after="0" w:line="240" w:lineRule="auto"/>
        <w:jc w:val="both"/>
        <w:rPr>
          <w:szCs w:val="24"/>
        </w:rPr>
      </w:pPr>
      <w:r>
        <w:rPr>
          <w:szCs w:val="24"/>
        </w:rPr>
        <w:t>„(4</w:t>
      </w:r>
      <w:r>
        <w:rPr>
          <w:szCs w:val="24"/>
          <w:vertAlign w:val="superscript"/>
        </w:rPr>
        <w:t>2</w:t>
      </w:r>
      <w:r>
        <w:rPr>
          <w:szCs w:val="24"/>
        </w:rPr>
        <w:t>) Krediidiandja või -agent on kohustatud edastama andmed tarbijaga sõlmitud tarbijakrediidilepingu kohta krediiditeabe jagamise seaduses sätestatud tingimustel ja korras krediiditeaberegistri pidajale.“;</w:t>
      </w:r>
      <w:del w:id="906" w:author="Aili Sandre - JUSTDIGI" w:date="2025-03-05T14:27:00Z" w16du:dateUtc="2025-03-05T12:27:00Z">
        <w:r w:rsidDel="009A7A65">
          <w:rPr>
            <w:szCs w:val="24"/>
          </w:rPr>
          <w:delText xml:space="preserve"> </w:delText>
        </w:r>
      </w:del>
    </w:p>
    <w:p w14:paraId="7498D2F1" w14:textId="77777777" w:rsidR="00207133" w:rsidRDefault="00207133" w:rsidP="00096F89">
      <w:pPr>
        <w:spacing w:after="0" w:line="240" w:lineRule="auto"/>
        <w:jc w:val="both"/>
        <w:rPr>
          <w:b/>
          <w:bCs/>
          <w:szCs w:val="24"/>
        </w:rPr>
      </w:pPr>
    </w:p>
    <w:p w14:paraId="6E7958FA" w14:textId="0A09A3C6" w:rsidR="00207133" w:rsidRPr="002042AD" w:rsidRDefault="00A76259" w:rsidP="00096F89">
      <w:pPr>
        <w:spacing w:after="0" w:line="240" w:lineRule="auto"/>
        <w:jc w:val="both"/>
        <w:rPr>
          <w:szCs w:val="24"/>
        </w:rPr>
      </w:pPr>
      <w:r>
        <w:rPr>
          <w:b/>
          <w:bCs/>
          <w:szCs w:val="24"/>
        </w:rPr>
        <w:t>4</w:t>
      </w:r>
      <w:r w:rsidR="00207133" w:rsidRPr="003218DA">
        <w:rPr>
          <w:b/>
          <w:bCs/>
          <w:szCs w:val="24"/>
        </w:rPr>
        <w:t>)</w:t>
      </w:r>
      <w:r w:rsidR="00207133">
        <w:rPr>
          <w:szCs w:val="24"/>
        </w:rPr>
        <w:t xml:space="preserve"> paragrahvi</w:t>
      </w:r>
      <w:r w:rsidR="00207133" w:rsidRPr="002042AD">
        <w:rPr>
          <w:szCs w:val="24"/>
        </w:rPr>
        <w:t xml:space="preserve"> 47 </w:t>
      </w:r>
      <w:r w:rsidR="00207133">
        <w:rPr>
          <w:szCs w:val="24"/>
        </w:rPr>
        <w:t>lõike</w:t>
      </w:r>
      <w:del w:id="907" w:author="Katariina Kärsten - JUSTDIGI" w:date="2025-03-24T08:12:00Z" w16du:dateUtc="2025-03-24T06:12:00Z">
        <w:r w:rsidR="00207133" w:rsidDel="00F25D83">
          <w:rPr>
            <w:szCs w:val="24"/>
          </w:rPr>
          <w:delText>s</w:delText>
        </w:r>
      </w:del>
      <w:r w:rsidR="00207133">
        <w:rPr>
          <w:szCs w:val="24"/>
        </w:rPr>
        <w:t xml:space="preserve"> 5 </w:t>
      </w:r>
      <w:ins w:id="908" w:author="Katariina Kärsten - JUSTDIGI" w:date="2025-03-24T08:12:00Z" w16du:dateUtc="2025-03-24T06:12:00Z">
        <w:r w:rsidR="00F25D83">
          <w:rPr>
            <w:szCs w:val="24"/>
          </w:rPr>
          <w:t xml:space="preserve">esimeses lauses </w:t>
        </w:r>
      </w:ins>
      <w:r w:rsidR="00207133">
        <w:rPr>
          <w:szCs w:val="24"/>
        </w:rPr>
        <w:t xml:space="preserve">asendatakse </w:t>
      </w:r>
      <w:r>
        <w:rPr>
          <w:szCs w:val="24"/>
        </w:rPr>
        <w:t>sõnad</w:t>
      </w:r>
      <w:r w:rsidR="00207133">
        <w:rPr>
          <w:szCs w:val="24"/>
        </w:rPr>
        <w:t xml:space="preserve"> „</w:t>
      </w:r>
      <w:r w:rsidR="00207133" w:rsidRPr="0007505E">
        <w:rPr>
          <w:szCs w:val="24"/>
        </w:rPr>
        <w:t>kolme aasta jooksul tarbijaga lepingu lõppemisest arvates</w:t>
      </w:r>
      <w:r w:rsidR="00207133">
        <w:rPr>
          <w:szCs w:val="24"/>
        </w:rPr>
        <w:t xml:space="preserve">“ </w:t>
      </w:r>
      <w:r>
        <w:rPr>
          <w:szCs w:val="24"/>
        </w:rPr>
        <w:t>sõnadega</w:t>
      </w:r>
      <w:r w:rsidR="00207133">
        <w:rPr>
          <w:szCs w:val="24"/>
        </w:rPr>
        <w:t xml:space="preserve"> „</w:t>
      </w:r>
      <w:r w:rsidR="00207133" w:rsidRPr="0007505E">
        <w:rPr>
          <w:szCs w:val="24"/>
        </w:rPr>
        <w:t>kolme aasta jooksul tarbijaga</w:t>
      </w:r>
      <w:r w:rsidR="00207133">
        <w:rPr>
          <w:szCs w:val="24"/>
        </w:rPr>
        <w:t xml:space="preserve"> õigussuhte või</w:t>
      </w:r>
      <w:r w:rsidR="00207133" w:rsidRPr="0007505E">
        <w:rPr>
          <w:szCs w:val="24"/>
        </w:rPr>
        <w:t xml:space="preserve"> lepingu lõppemisest arvates</w:t>
      </w:r>
      <w:r w:rsidR="00207133">
        <w:rPr>
          <w:szCs w:val="24"/>
        </w:rPr>
        <w:t>“;</w:t>
      </w:r>
    </w:p>
    <w:p w14:paraId="6A9F3E31" w14:textId="77777777" w:rsidR="00A66E27" w:rsidRDefault="00A66E27" w:rsidP="00096F89">
      <w:pPr>
        <w:spacing w:after="0" w:line="240" w:lineRule="auto"/>
        <w:jc w:val="both"/>
        <w:rPr>
          <w:szCs w:val="24"/>
        </w:rPr>
      </w:pPr>
    </w:p>
    <w:p w14:paraId="48169791" w14:textId="52E79DEA" w:rsidR="000064BD" w:rsidRPr="00845902" w:rsidRDefault="00A66E27" w:rsidP="00096F89">
      <w:pPr>
        <w:spacing w:after="0" w:line="240" w:lineRule="auto"/>
        <w:jc w:val="both"/>
        <w:rPr>
          <w:szCs w:val="24"/>
        </w:rPr>
      </w:pPr>
      <w:r w:rsidRPr="00A66E27">
        <w:rPr>
          <w:b/>
          <w:bCs/>
          <w:szCs w:val="24"/>
        </w:rPr>
        <w:t>5)</w:t>
      </w:r>
      <w:r>
        <w:rPr>
          <w:szCs w:val="24"/>
        </w:rPr>
        <w:t xml:space="preserve"> </w:t>
      </w:r>
      <w:r w:rsidR="00845902" w:rsidRPr="00845902">
        <w:rPr>
          <w:szCs w:val="24"/>
        </w:rPr>
        <w:t xml:space="preserve">paragrahvi </w:t>
      </w:r>
      <w:r w:rsidR="000064BD" w:rsidRPr="00845902">
        <w:rPr>
          <w:szCs w:val="24"/>
        </w:rPr>
        <w:t>48 lõiget 5 täiendatakse punktiga 10 järgmises sõnastuses:</w:t>
      </w:r>
    </w:p>
    <w:p w14:paraId="7D262D8E" w14:textId="77777777" w:rsidR="009B53CB" w:rsidRDefault="000064BD" w:rsidP="00096F89">
      <w:pPr>
        <w:spacing w:after="0" w:line="240" w:lineRule="auto"/>
        <w:jc w:val="both"/>
        <w:rPr>
          <w:szCs w:val="24"/>
        </w:rPr>
      </w:pPr>
      <w:r w:rsidRPr="000E52A5">
        <w:rPr>
          <w:szCs w:val="24"/>
        </w:rPr>
        <w:t xml:space="preserve">„10) tarbija kohta krediiditeabe jagamise seaduse alusel </w:t>
      </w:r>
      <w:r w:rsidR="003058EA">
        <w:rPr>
          <w:szCs w:val="24"/>
        </w:rPr>
        <w:t>asutatud</w:t>
      </w:r>
      <w:r w:rsidRPr="000E52A5">
        <w:rPr>
          <w:szCs w:val="24"/>
        </w:rPr>
        <w:t xml:space="preserve"> </w:t>
      </w:r>
      <w:r w:rsidR="002D6F50">
        <w:rPr>
          <w:szCs w:val="24"/>
        </w:rPr>
        <w:t>krediiditeabe</w:t>
      </w:r>
      <w:r w:rsidRPr="000E52A5">
        <w:rPr>
          <w:szCs w:val="24"/>
        </w:rPr>
        <w:t>registris</w:t>
      </w:r>
      <w:r w:rsidR="003058EA">
        <w:rPr>
          <w:szCs w:val="24"/>
        </w:rPr>
        <w:t>t</w:t>
      </w:r>
      <w:r w:rsidR="002D6F50">
        <w:rPr>
          <w:szCs w:val="24"/>
        </w:rPr>
        <w:t xml:space="preserve"> </w:t>
      </w:r>
      <w:r w:rsidR="003058EA">
        <w:rPr>
          <w:szCs w:val="24"/>
        </w:rPr>
        <w:t>saadud</w:t>
      </w:r>
      <w:r w:rsidR="002D6F50">
        <w:rPr>
          <w:szCs w:val="24"/>
        </w:rPr>
        <w:t xml:space="preserve"> </w:t>
      </w:r>
      <w:r w:rsidR="003058EA">
        <w:rPr>
          <w:szCs w:val="24"/>
        </w:rPr>
        <w:t>andmed</w:t>
      </w:r>
      <w:r w:rsidRPr="000E52A5">
        <w:rPr>
          <w:szCs w:val="24"/>
        </w:rPr>
        <w:t>.“</w:t>
      </w:r>
      <w:r w:rsidR="009B53CB">
        <w:rPr>
          <w:szCs w:val="24"/>
        </w:rPr>
        <w:t>;</w:t>
      </w:r>
    </w:p>
    <w:p w14:paraId="6DA18BEF" w14:textId="77777777" w:rsidR="009B53CB" w:rsidRDefault="009B53CB" w:rsidP="00096F89">
      <w:pPr>
        <w:spacing w:after="0" w:line="240" w:lineRule="auto"/>
        <w:jc w:val="both"/>
        <w:rPr>
          <w:szCs w:val="24"/>
        </w:rPr>
      </w:pPr>
    </w:p>
    <w:p w14:paraId="43E7CB84" w14:textId="7895BDEA" w:rsidR="009B53CB" w:rsidRDefault="00A66E27" w:rsidP="00096F89">
      <w:pPr>
        <w:spacing w:after="0" w:line="240" w:lineRule="auto"/>
        <w:jc w:val="both"/>
        <w:rPr>
          <w:szCs w:val="24"/>
        </w:rPr>
      </w:pPr>
      <w:r>
        <w:rPr>
          <w:b/>
          <w:bCs/>
          <w:szCs w:val="24"/>
        </w:rPr>
        <w:t>6</w:t>
      </w:r>
      <w:r w:rsidR="009B53CB" w:rsidRPr="009B53CB">
        <w:rPr>
          <w:b/>
          <w:bCs/>
          <w:szCs w:val="24"/>
        </w:rPr>
        <w:t>)</w:t>
      </w:r>
      <w:r w:rsidR="009B53CB">
        <w:rPr>
          <w:szCs w:val="24"/>
        </w:rPr>
        <w:t xml:space="preserve"> seaduse 6. peatükki täiendatakse </w:t>
      </w:r>
      <w:r w:rsidR="00500C5C">
        <w:rPr>
          <w:szCs w:val="24"/>
        </w:rPr>
        <w:t xml:space="preserve">§-ga </w:t>
      </w:r>
      <w:r w:rsidR="009B53CB">
        <w:rPr>
          <w:szCs w:val="24"/>
        </w:rPr>
        <w:t>50</w:t>
      </w:r>
      <w:r w:rsidR="009B53CB">
        <w:rPr>
          <w:szCs w:val="24"/>
          <w:vertAlign w:val="superscript"/>
        </w:rPr>
        <w:t>2</w:t>
      </w:r>
      <w:r w:rsidR="009B53CB">
        <w:rPr>
          <w:szCs w:val="24"/>
        </w:rPr>
        <w:t xml:space="preserve"> järgmises sõnastuses:</w:t>
      </w:r>
    </w:p>
    <w:p w14:paraId="524C5FA7" w14:textId="690EB77C" w:rsidR="009B53CB" w:rsidRPr="009B53CB" w:rsidRDefault="009B53CB" w:rsidP="00096F89">
      <w:pPr>
        <w:spacing w:after="0" w:line="240" w:lineRule="auto"/>
        <w:jc w:val="both"/>
        <w:rPr>
          <w:b/>
          <w:bCs/>
          <w:szCs w:val="24"/>
        </w:rPr>
      </w:pPr>
      <w:r w:rsidRPr="009B53CB">
        <w:rPr>
          <w:szCs w:val="24"/>
        </w:rPr>
        <w:t>„</w:t>
      </w:r>
      <w:r w:rsidRPr="009B53CB">
        <w:rPr>
          <w:b/>
          <w:bCs/>
          <w:szCs w:val="24"/>
        </w:rPr>
        <w:t>§ 50</w:t>
      </w:r>
      <w:r w:rsidRPr="009B53CB">
        <w:rPr>
          <w:b/>
          <w:bCs/>
          <w:szCs w:val="24"/>
          <w:vertAlign w:val="superscript"/>
        </w:rPr>
        <w:t>2</w:t>
      </w:r>
      <w:r w:rsidRPr="009B53CB">
        <w:rPr>
          <w:b/>
          <w:bCs/>
          <w:szCs w:val="24"/>
        </w:rPr>
        <w:t xml:space="preserve">. </w:t>
      </w:r>
      <w:r w:rsidR="00820276">
        <w:rPr>
          <w:b/>
          <w:bCs/>
          <w:szCs w:val="24"/>
        </w:rPr>
        <w:t>Tarbijak</w:t>
      </w:r>
      <w:r w:rsidRPr="009B53CB">
        <w:rPr>
          <w:b/>
          <w:bCs/>
          <w:szCs w:val="24"/>
        </w:rPr>
        <w:t>rediidilepingu sõlmimise keeld</w:t>
      </w:r>
    </w:p>
    <w:p w14:paraId="0761BAF7" w14:textId="77777777" w:rsidR="009A7A65" w:rsidRDefault="009A7A65" w:rsidP="00096F89">
      <w:pPr>
        <w:spacing w:after="0" w:line="240" w:lineRule="auto"/>
        <w:jc w:val="both"/>
        <w:rPr>
          <w:ins w:id="909" w:author="Aili Sandre - JUSTDIGI" w:date="2025-03-05T14:27:00Z" w16du:dateUtc="2025-03-05T12:27:00Z"/>
          <w:szCs w:val="24"/>
        </w:rPr>
      </w:pPr>
    </w:p>
    <w:p w14:paraId="32660BF7" w14:textId="0185DC51" w:rsidR="0094260E" w:rsidRDefault="0094260E" w:rsidP="00096F89">
      <w:pPr>
        <w:spacing w:after="0" w:line="240" w:lineRule="auto"/>
        <w:jc w:val="both"/>
        <w:rPr>
          <w:szCs w:val="24"/>
        </w:rPr>
      </w:pPr>
      <w:r>
        <w:rPr>
          <w:szCs w:val="24"/>
        </w:rPr>
        <w:t xml:space="preserve">(1) </w:t>
      </w:r>
      <w:r w:rsidR="009B53CB">
        <w:rPr>
          <w:szCs w:val="24"/>
        </w:rPr>
        <w:t xml:space="preserve">Krediidiandja ei tohi sõlmida </w:t>
      </w:r>
      <w:r w:rsidR="00602D9B">
        <w:rPr>
          <w:szCs w:val="24"/>
        </w:rPr>
        <w:t>tarbija</w:t>
      </w:r>
      <w:r w:rsidR="0079169E">
        <w:rPr>
          <w:szCs w:val="24"/>
        </w:rPr>
        <w:t xml:space="preserve">krediidilepingut </w:t>
      </w:r>
      <w:r w:rsidR="009B53CB">
        <w:rPr>
          <w:szCs w:val="24"/>
        </w:rPr>
        <w:t>krediiditeabe jagamise seaduse §-s 9 nimetatud</w:t>
      </w:r>
      <w:r w:rsidR="009B53CB" w:rsidRPr="009B53CB">
        <w:rPr>
          <w:szCs w:val="24"/>
        </w:rPr>
        <w:t xml:space="preserve"> </w:t>
      </w:r>
      <w:r w:rsidR="00820276">
        <w:rPr>
          <w:szCs w:val="24"/>
        </w:rPr>
        <w:t>tarbija</w:t>
      </w:r>
      <w:r w:rsidR="009B53CB">
        <w:rPr>
          <w:szCs w:val="24"/>
        </w:rPr>
        <w:t>k</w:t>
      </w:r>
      <w:r w:rsidR="009B53CB" w:rsidRPr="009B53CB">
        <w:rPr>
          <w:szCs w:val="24"/>
        </w:rPr>
        <w:t xml:space="preserve">rediidilepingu sõlmimise piirangutega </w:t>
      </w:r>
      <w:r w:rsidR="00255E48">
        <w:rPr>
          <w:szCs w:val="24"/>
        </w:rPr>
        <w:t>tarbijate</w:t>
      </w:r>
      <w:r w:rsidR="00255E48" w:rsidRPr="009B53CB">
        <w:rPr>
          <w:szCs w:val="24"/>
        </w:rPr>
        <w:t xml:space="preserve"> </w:t>
      </w:r>
      <w:r w:rsidR="009B53CB" w:rsidRPr="009B53CB">
        <w:rPr>
          <w:szCs w:val="24"/>
        </w:rPr>
        <w:t>nimekir</w:t>
      </w:r>
      <w:r w:rsidR="009B53CB">
        <w:rPr>
          <w:szCs w:val="24"/>
        </w:rPr>
        <w:t xml:space="preserve">ja kantud </w:t>
      </w:r>
      <w:r w:rsidR="00255E48">
        <w:rPr>
          <w:szCs w:val="24"/>
        </w:rPr>
        <w:t>tarbijaga</w:t>
      </w:r>
      <w:r w:rsidR="00C473BA">
        <w:rPr>
          <w:szCs w:val="24"/>
        </w:rPr>
        <w:t>, välja arvatud võlaõigusseaduse §-s 416</w:t>
      </w:r>
      <w:r w:rsidR="00C473BA">
        <w:rPr>
          <w:szCs w:val="24"/>
          <w:vertAlign w:val="superscript"/>
        </w:rPr>
        <w:t>1</w:t>
      </w:r>
      <w:r w:rsidR="00C473BA">
        <w:rPr>
          <w:szCs w:val="24"/>
        </w:rPr>
        <w:t xml:space="preserve"> sätestatud</w:t>
      </w:r>
      <w:r w:rsidR="00820276">
        <w:rPr>
          <w:szCs w:val="24"/>
        </w:rPr>
        <w:t xml:space="preserve"> juhul</w:t>
      </w:r>
      <w:r w:rsidR="00C473BA">
        <w:rPr>
          <w:szCs w:val="24"/>
        </w:rPr>
        <w:t xml:space="preserve"> t</w:t>
      </w:r>
      <w:r w:rsidR="00C473BA" w:rsidRPr="00C473BA">
        <w:rPr>
          <w:szCs w:val="24"/>
        </w:rPr>
        <w:t>arbijakrediidilepingu kohtuväli</w:t>
      </w:r>
      <w:r w:rsidR="00C473BA">
        <w:rPr>
          <w:szCs w:val="24"/>
        </w:rPr>
        <w:t>s</w:t>
      </w:r>
      <w:r w:rsidR="00C473BA" w:rsidRPr="00C473BA">
        <w:rPr>
          <w:szCs w:val="24"/>
        </w:rPr>
        <w:t>e</w:t>
      </w:r>
      <w:r w:rsidR="00C473BA">
        <w:rPr>
          <w:szCs w:val="24"/>
        </w:rPr>
        <w:t>l</w:t>
      </w:r>
      <w:r w:rsidR="00C473BA" w:rsidRPr="00C473BA">
        <w:rPr>
          <w:szCs w:val="24"/>
        </w:rPr>
        <w:t xml:space="preserve"> ümberkujundami</w:t>
      </w:r>
      <w:r w:rsidR="00C473BA">
        <w:rPr>
          <w:szCs w:val="24"/>
        </w:rPr>
        <w:t>sel</w:t>
      </w:r>
      <w:r w:rsidR="0093193D">
        <w:rPr>
          <w:szCs w:val="24"/>
        </w:rPr>
        <w:t>.</w:t>
      </w:r>
    </w:p>
    <w:p w14:paraId="3D52ABA6" w14:textId="77777777" w:rsidR="009A7A65" w:rsidRDefault="009A7A65" w:rsidP="00096F89">
      <w:pPr>
        <w:spacing w:after="0" w:line="240" w:lineRule="auto"/>
        <w:jc w:val="both"/>
        <w:rPr>
          <w:ins w:id="910" w:author="Aili Sandre - JUSTDIGI" w:date="2025-03-05T14:27:00Z" w16du:dateUtc="2025-03-05T12:27:00Z"/>
          <w:szCs w:val="24"/>
        </w:rPr>
      </w:pPr>
    </w:p>
    <w:p w14:paraId="58C58C01" w14:textId="09F2A939" w:rsidR="009B53CB" w:rsidRDefault="0094260E" w:rsidP="00096F89">
      <w:pPr>
        <w:spacing w:after="0" w:line="240" w:lineRule="auto"/>
        <w:jc w:val="both"/>
        <w:rPr>
          <w:szCs w:val="24"/>
        </w:rPr>
      </w:pPr>
      <w:r>
        <w:rPr>
          <w:szCs w:val="24"/>
        </w:rPr>
        <w:t>(2) Käesoleva paragrahvi lõikes 1 sätestat</w:t>
      </w:r>
      <w:r w:rsidR="005C4A91">
        <w:rPr>
          <w:szCs w:val="24"/>
        </w:rPr>
        <w:t>ust</w:t>
      </w:r>
      <w:r>
        <w:rPr>
          <w:szCs w:val="24"/>
        </w:rPr>
        <w:t xml:space="preserve"> </w:t>
      </w:r>
      <w:r w:rsidR="005C4A91">
        <w:rPr>
          <w:szCs w:val="24"/>
        </w:rPr>
        <w:t>kõrvalekalduv</w:t>
      </w:r>
      <w:r>
        <w:rPr>
          <w:szCs w:val="24"/>
        </w:rPr>
        <w:t xml:space="preserve"> </w:t>
      </w:r>
      <w:r w:rsidR="00993833">
        <w:rPr>
          <w:szCs w:val="24"/>
        </w:rPr>
        <w:t>tarbija</w:t>
      </w:r>
      <w:r>
        <w:rPr>
          <w:szCs w:val="24"/>
        </w:rPr>
        <w:t>krediidileping on tühine.</w:t>
      </w:r>
      <w:r w:rsidR="009B53CB">
        <w:rPr>
          <w:szCs w:val="24"/>
        </w:rPr>
        <w:t>“;</w:t>
      </w:r>
    </w:p>
    <w:p w14:paraId="17CE2A49" w14:textId="77777777" w:rsidR="009B53CB" w:rsidRDefault="009B53CB" w:rsidP="00096F89">
      <w:pPr>
        <w:spacing w:after="0" w:line="240" w:lineRule="auto"/>
        <w:jc w:val="both"/>
        <w:rPr>
          <w:szCs w:val="24"/>
        </w:rPr>
      </w:pPr>
    </w:p>
    <w:p w14:paraId="7B789C5E" w14:textId="59489117" w:rsidR="007B6EBE" w:rsidRDefault="00A66E27" w:rsidP="00096F89">
      <w:pPr>
        <w:spacing w:after="0" w:line="240" w:lineRule="auto"/>
        <w:jc w:val="both"/>
        <w:rPr>
          <w:szCs w:val="24"/>
        </w:rPr>
      </w:pPr>
      <w:r>
        <w:rPr>
          <w:b/>
          <w:bCs/>
          <w:szCs w:val="24"/>
        </w:rPr>
        <w:t>7</w:t>
      </w:r>
      <w:r w:rsidR="009B53CB" w:rsidRPr="0079169E">
        <w:rPr>
          <w:b/>
          <w:bCs/>
          <w:szCs w:val="24"/>
        </w:rPr>
        <w:t>)</w:t>
      </w:r>
      <w:r w:rsidR="009B53CB">
        <w:rPr>
          <w:szCs w:val="24"/>
        </w:rPr>
        <w:t xml:space="preserve"> </w:t>
      </w:r>
      <w:r w:rsidR="007B6EBE">
        <w:rPr>
          <w:szCs w:val="24"/>
        </w:rPr>
        <w:t>seadust täiendatakse §-dega 100</w:t>
      </w:r>
      <w:r w:rsidR="007B6EBE">
        <w:rPr>
          <w:szCs w:val="24"/>
          <w:vertAlign w:val="superscript"/>
        </w:rPr>
        <w:t>1</w:t>
      </w:r>
      <w:r w:rsidR="007B6EBE">
        <w:rPr>
          <w:szCs w:val="24"/>
        </w:rPr>
        <w:t xml:space="preserve"> ja 100</w:t>
      </w:r>
      <w:r w:rsidR="007B6EBE">
        <w:rPr>
          <w:szCs w:val="24"/>
          <w:vertAlign w:val="superscript"/>
        </w:rPr>
        <w:t>2</w:t>
      </w:r>
      <w:r w:rsidR="007B6EBE">
        <w:rPr>
          <w:szCs w:val="24"/>
        </w:rPr>
        <w:t xml:space="preserve"> järgmises sõnastuses:</w:t>
      </w:r>
    </w:p>
    <w:p w14:paraId="5D13BE61" w14:textId="00155DC3" w:rsidR="007B6EBE" w:rsidRPr="0079169E" w:rsidRDefault="007B6EBE" w:rsidP="00096F89">
      <w:pPr>
        <w:spacing w:after="0" w:line="240" w:lineRule="auto"/>
        <w:jc w:val="both"/>
        <w:rPr>
          <w:b/>
          <w:bCs/>
        </w:rPr>
      </w:pPr>
      <w:r w:rsidRPr="00511431">
        <w:rPr>
          <w:szCs w:val="24"/>
        </w:rPr>
        <w:t>„</w:t>
      </w:r>
      <w:r w:rsidRPr="0079169E">
        <w:rPr>
          <w:b/>
          <w:bCs/>
          <w:szCs w:val="24"/>
        </w:rPr>
        <w:t>§</w:t>
      </w:r>
      <w:r w:rsidRPr="0079169E">
        <w:rPr>
          <w:b/>
          <w:bCs/>
        </w:rPr>
        <w:t xml:space="preserve"> 100</w:t>
      </w:r>
      <w:r w:rsidRPr="0079169E">
        <w:rPr>
          <w:b/>
          <w:bCs/>
          <w:vertAlign w:val="superscript"/>
        </w:rPr>
        <w:t>1</w:t>
      </w:r>
      <w:r w:rsidRPr="0079169E">
        <w:rPr>
          <w:b/>
          <w:bCs/>
        </w:rPr>
        <w:t xml:space="preserve">. </w:t>
      </w:r>
      <w:r w:rsidR="004D0945">
        <w:rPr>
          <w:b/>
          <w:bCs/>
        </w:rPr>
        <w:t>Andmete edastamise kohustuse</w:t>
      </w:r>
      <w:r w:rsidRPr="0079169E">
        <w:rPr>
          <w:b/>
          <w:bCs/>
        </w:rPr>
        <w:t xml:space="preserve"> rikkumine</w:t>
      </w:r>
    </w:p>
    <w:p w14:paraId="72E70BE7" w14:textId="77777777" w:rsidR="00ED3D46" w:rsidRDefault="00ED3D46" w:rsidP="00096F89">
      <w:pPr>
        <w:spacing w:after="0" w:line="240" w:lineRule="auto"/>
        <w:jc w:val="both"/>
        <w:rPr>
          <w:ins w:id="911" w:author="Aili Sandre - JUSTDIGI" w:date="2025-03-05T14:28:00Z" w16du:dateUtc="2025-03-05T12:28:00Z"/>
        </w:rPr>
      </w:pPr>
    </w:p>
    <w:p w14:paraId="597B6F5F" w14:textId="54E511C1" w:rsidR="007B6EBE" w:rsidRDefault="007B6EBE" w:rsidP="00096F89">
      <w:pPr>
        <w:spacing w:after="0" w:line="240" w:lineRule="auto"/>
        <w:jc w:val="both"/>
      </w:pPr>
      <w:r>
        <w:t>(1) Käesoleva seaduse § 47 lõikes 4</w:t>
      </w:r>
      <w:r>
        <w:rPr>
          <w:vertAlign w:val="superscript"/>
        </w:rPr>
        <w:t>2</w:t>
      </w:r>
      <w:r>
        <w:t xml:space="preserve"> sätestatud nõude rikkumise eest –</w:t>
      </w:r>
    </w:p>
    <w:p w14:paraId="6F6C6B12" w14:textId="77777777" w:rsidR="007B6EBE" w:rsidRDefault="007B6EBE" w:rsidP="00096F89">
      <w:pPr>
        <w:spacing w:after="0" w:line="240" w:lineRule="auto"/>
        <w:jc w:val="both"/>
      </w:pPr>
      <w:r>
        <w:t>karistatakse rahatrahviga kuni 100 000 eurot.</w:t>
      </w:r>
    </w:p>
    <w:p w14:paraId="40606D91" w14:textId="77777777" w:rsidR="00ED3D46" w:rsidRDefault="00ED3D46" w:rsidP="00096F89">
      <w:pPr>
        <w:spacing w:after="0" w:line="240" w:lineRule="auto"/>
        <w:jc w:val="both"/>
        <w:rPr>
          <w:ins w:id="912" w:author="Aili Sandre - JUSTDIGI" w:date="2025-03-05T14:28:00Z" w16du:dateUtc="2025-03-05T12:28:00Z"/>
        </w:rPr>
      </w:pPr>
    </w:p>
    <w:p w14:paraId="2D549065" w14:textId="79DD7863" w:rsidR="007B6EBE" w:rsidRDefault="007B6EBE" w:rsidP="00096F89">
      <w:pPr>
        <w:spacing w:after="0" w:line="240" w:lineRule="auto"/>
        <w:jc w:val="both"/>
      </w:pPr>
      <w:r>
        <w:t>(2) Sama teo eest, kui selle on toime pannud juriidiline isik, –</w:t>
      </w:r>
    </w:p>
    <w:p w14:paraId="20343A1A" w14:textId="512E087C" w:rsidR="007B6EBE" w:rsidRDefault="007B6EBE" w:rsidP="00096F89">
      <w:pPr>
        <w:spacing w:after="0" w:line="240" w:lineRule="auto"/>
        <w:jc w:val="both"/>
        <w:rPr>
          <w:szCs w:val="24"/>
        </w:rPr>
      </w:pPr>
      <w:r>
        <w:t>karistatakse rahatrahviga kuni 1 000 000 eurot</w:t>
      </w:r>
      <w:r w:rsidR="004E7961">
        <w:t>.</w:t>
      </w:r>
    </w:p>
    <w:p w14:paraId="0EA5AEE5" w14:textId="77777777" w:rsidR="007B6EBE" w:rsidRDefault="007B6EBE" w:rsidP="00096F89">
      <w:pPr>
        <w:spacing w:after="0" w:line="240" w:lineRule="auto"/>
        <w:jc w:val="both"/>
        <w:rPr>
          <w:szCs w:val="24"/>
        </w:rPr>
      </w:pPr>
    </w:p>
    <w:p w14:paraId="6DCF26FC" w14:textId="4F169B4A" w:rsidR="0079169E" w:rsidRPr="0079169E" w:rsidRDefault="0079169E" w:rsidP="00096F89">
      <w:pPr>
        <w:spacing w:after="0" w:line="240" w:lineRule="auto"/>
        <w:jc w:val="both"/>
        <w:rPr>
          <w:b/>
          <w:bCs/>
        </w:rPr>
      </w:pPr>
      <w:r w:rsidRPr="0079169E">
        <w:rPr>
          <w:b/>
          <w:bCs/>
          <w:szCs w:val="24"/>
        </w:rPr>
        <w:t>§</w:t>
      </w:r>
      <w:r w:rsidRPr="0079169E">
        <w:rPr>
          <w:b/>
          <w:bCs/>
        </w:rPr>
        <w:t xml:space="preserve"> 100</w:t>
      </w:r>
      <w:r w:rsidR="007B6EBE">
        <w:rPr>
          <w:b/>
          <w:bCs/>
          <w:vertAlign w:val="superscript"/>
        </w:rPr>
        <w:t>2</w:t>
      </w:r>
      <w:r w:rsidRPr="0079169E">
        <w:rPr>
          <w:b/>
          <w:bCs/>
        </w:rPr>
        <w:t xml:space="preserve">. </w:t>
      </w:r>
      <w:r w:rsidR="00820276">
        <w:rPr>
          <w:b/>
          <w:bCs/>
        </w:rPr>
        <w:t>Tarbijak</w:t>
      </w:r>
      <w:r w:rsidRPr="0079169E">
        <w:rPr>
          <w:b/>
          <w:bCs/>
        </w:rPr>
        <w:t>rediidilepingu sõlmimise keelu rikkumine</w:t>
      </w:r>
    </w:p>
    <w:p w14:paraId="43B205EA" w14:textId="77777777" w:rsidR="00ED3D46" w:rsidRDefault="00ED3D46" w:rsidP="00096F89">
      <w:pPr>
        <w:spacing w:after="0" w:line="240" w:lineRule="auto"/>
        <w:jc w:val="both"/>
        <w:rPr>
          <w:ins w:id="913" w:author="Aili Sandre - JUSTDIGI" w:date="2025-03-05T14:28:00Z" w16du:dateUtc="2025-03-05T12:28:00Z"/>
        </w:rPr>
      </w:pPr>
    </w:p>
    <w:p w14:paraId="0A4B0100" w14:textId="66E39402" w:rsidR="0079169E" w:rsidRDefault="0079169E" w:rsidP="00096F89">
      <w:pPr>
        <w:spacing w:after="0" w:line="240" w:lineRule="auto"/>
        <w:jc w:val="both"/>
      </w:pPr>
      <w:r>
        <w:t>(1) Käesoleva seaduse §-s 50</w:t>
      </w:r>
      <w:r>
        <w:rPr>
          <w:vertAlign w:val="superscript"/>
        </w:rPr>
        <w:t>2</w:t>
      </w:r>
      <w:r>
        <w:t xml:space="preserve"> sätestatud nõu</w:t>
      </w:r>
      <w:r w:rsidR="00B443FE">
        <w:t>de</w:t>
      </w:r>
      <w:r>
        <w:t xml:space="preserve"> rikkumise eest –</w:t>
      </w:r>
    </w:p>
    <w:p w14:paraId="081EBF92" w14:textId="45E269B2" w:rsidR="0079169E" w:rsidRDefault="0079169E" w:rsidP="00096F89">
      <w:pPr>
        <w:spacing w:after="0" w:line="240" w:lineRule="auto"/>
        <w:jc w:val="both"/>
      </w:pPr>
      <w:r>
        <w:t>karistatakse rahatrahviga kuni 100 000 eurot.</w:t>
      </w:r>
    </w:p>
    <w:p w14:paraId="4A32288F" w14:textId="77777777" w:rsidR="00ED3D46" w:rsidRDefault="00ED3D46" w:rsidP="00096F89">
      <w:pPr>
        <w:spacing w:after="0" w:line="240" w:lineRule="auto"/>
        <w:jc w:val="both"/>
        <w:rPr>
          <w:ins w:id="914" w:author="Aili Sandre - JUSTDIGI" w:date="2025-03-05T14:28:00Z" w16du:dateUtc="2025-03-05T12:28:00Z"/>
        </w:rPr>
      </w:pPr>
    </w:p>
    <w:p w14:paraId="1EA7E60F" w14:textId="067ED15A" w:rsidR="0079169E" w:rsidRDefault="0079169E" w:rsidP="00096F89">
      <w:pPr>
        <w:spacing w:after="0" w:line="240" w:lineRule="auto"/>
        <w:jc w:val="both"/>
      </w:pPr>
      <w:r>
        <w:t>(2) Sama teo eest, kui selle on toime pannud juriidiline isik, –</w:t>
      </w:r>
    </w:p>
    <w:p w14:paraId="55E02902" w14:textId="00E8DEEF" w:rsidR="0079169E" w:rsidRPr="0079169E" w:rsidRDefault="0079169E" w:rsidP="00096F89">
      <w:pPr>
        <w:spacing w:after="0" w:line="240" w:lineRule="auto"/>
        <w:jc w:val="both"/>
      </w:pPr>
      <w:r>
        <w:t>karistatakse rahatrahviga kuni 1 000 000 eurot</w:t>
      </w:r>
      <w:r w:rsidR="00F673B1">
        <w:t>.</w:t>
      </w:r>
      <w:r w:rsidR="00511431">
        <w:t>“</w:t>
      </w:r>
      <w:r w:rsidR="003078E1">
        <w:t>;</w:t>
      </w:r>
    </w:p>
    <w:p w14:paraId="23D1A148" w14:textId="2CDD8BAD" w:rsidR="005869E0" w:rsidRDefault="005869E0" w:rsidP="00096F89">
      <w:pPr>
        <w:spacing w:after="0" w:line="240" w:lineRule="auto"/>
        <w:rPr>
          <w:b/>
          <w:bCs/>
          <w:szCs w:val="24"/>
        </w:rPr>
      </w:pPr>
    </w:p>
    <w:p w14:paraId="38717FC4" w14:textId="388DD67B" w:rsidR="00FF3F7C" w:rsidRDefault="00A66E27" w:rsidP="00096F89">
      <w:pPr>
        <w:spacing w:after="0" w:line="240" w:lineRule="auto"/>
        <w:rPr>
          <w:szCs w:val="24"/>
        </w:rPr>
      </w:pPr>
      <w:bookmarkStart w:id="915" w:name="_Hlk190426702"/>
      <w:r>
        <w:rPr>
          <w:b/>
          <w:bCs/>
          <w:szCs w:val="24"/>
        </w:rPr>
        <w:t>8</w:t>
      </w:r>
      <w:r w:rsidR="00FF3F7C">
        <w:rPr>
          <w:b/>
          <w:bCs/>
          <w:szCs w:val="24"/>
        </w:rPr>
        <w:t xml:space="preserve">) </w:t>
      </w:r>
      <w:bookmarkStart w:id="916" w:name="_Hlk190426823"/>
      <w:r w:rsidR="00FF3F7C" w:rsidRPr="00FF3F7C">
        <w:rPr>
          <w:szCs w:val="24"/>
        </w:rPr>
        <w:t xml:space="preserve">paragrahvi 105 täiendatakse lõikega </w:t>
      </w:r>
      <w:r w:rsidR="00FF3F7C">
        <w:rPr>
          <w:szCs w:val="24"/>
        </w:rPr>
        <w:t>3</w:t>
      </w:r>
      <w:r w:rsidR="00FF3F7C">
        <w:rPr>
          <w:szCs w:val="24"/>
          <w:vertAlign w:val="superscript"/>
        </w:rPr>
        <w:t xml:space="preserve">1 </w:t>
      </w:r>
      <w:r w:rsidR="00FF3F7C" w:rsidRPr="00FF3F7C">
        <w:rPr>
          <w:szCs w:val="24"/>
        </w:rPr>
        <w:t>järgmises sõnastuses</w:t>
      </w:r>
      <w:r w:rsidR="00FF3F7C">
        <w:rPr>
          <w:szCs w:val="24"/>
        </w:rPr>
        <w:t>:</w:t>
      </w:r>
    </w:p>
    <w:p w14:paraId="430E2EB3" w14:textId="0D8EFAB4" w:rsidR="00FF3F7C" w:rsidRPr="00FF3F7C" w:rsidRDefault="004E7961" w:rsidP="00096F89">
      <w:pPr>
        <w:spacing w:after="0" w:line="240" w:lineRule="auto"/>
        <w:jc w:val="both"/>
        <w:rPr>
          <w:szCs w:val="24"/>
        </w:rPr>
      </w:pPr>
      <w:r>
        <w:rPr>
          <w:szCs w:val="24"/>
        </w:rPr>
        <w:t>„</w:t>
      </w:r>
      <w:r w:rsidR="00FF3F7C">
        <w:rPr>
          <w:szCs w:val="24"/>
        </w:rPr>
        <w:t>(3</w:t>
      </w:r>
      <w:r w:rsidR="00FF3F7C">
        <w:rPr>
          <w:szCs w:val="24"/>
          <w:vertAlign w:val="superscript"/>
        </w:rPr>
        <w:t>1</w:t>
      </w:r>
      <w:r w:rsidR="00FF3F7C">
        <w:rPr>
          <w:szCs w:val="24"/>
        </w:rPr>
        <w:t xml:space="preserve">) </w:t>
      </w:r>
      <w:r w:rsidR="00FF3F7C" w:rsidRPr="00FF3F7C">
        <w:rPr>
          <w:szCs w:val="24"/>
        </w:rPr>
        <w:t>Krediidiandja või -vahendaja</w:t>
      </w:r>
      <w:r w:rsidR="00FF3F7C">
        <w:rPr>
          <w:szCs w:val="24"/>
        </w:rPr>
        <w:t xml:space="preserve"> peab </w:t>
      </w:r>
      <w:r w:rsidR="00FF3F7C" w:rsidRPr="00FF3F7C">
        <w:rPr>
          <w:szCs w:val="24"/>
        </w:rPr>
        <w:t>viima oma tegevuse ja dokumendid käesoleva</w:t>
      </w:r>
      <w:r w:rsidR="00FF3F7C">
        <w:rPr>
          <w:szCs w:val="24"/>
        </w:rPr>
        <w:t xml:space="preserve"> </w:t>
      </w:r>
      <w:r w:rsidR="00FF3F7C" w:rsidRPr="00FF3F7C">
        <w:rPr>
          <w:szCs w:val="24"/>
        </w:rPr>
        <w:t>seaduse</w:t>
      </w:r>
      <w:r w:rsidR="00FF3F7C">
        <w:rPr>
          <w:szCs w:val="24"/>
        </w:rPr>
        <w:t xml:space="preserve"> </w:t>
      </w:r>
      <w:del w:id="917" w:author="Aili Sandre - JUSTDIGI" w:date="2025-03-05T14:29:00Z" w16du:dateUtc="2025-03-05T12:29:00Z">
        <w:r w:rsidR="00FF3F7C" w:rsidDel="0002494F">
          <w:rPr>
            <w:szCs w:val="24"/>
          </w:rPr>
          <w:delText xml:space="preserve"> </w:delText>
        </w:r>
      </w:del>
      <w:r w:rsidR="003078E1">
        <w:rPr>
          <w:szCs w:val="24"/>
        </w:rPr>
        <w:t xml:space="preserve">§ </w:t>
      </w:r>
      <w:r w:rsidR="00FF3F7C">
        <w:rPr>
          <w:szCs w:val="24"/>
        </w:rPr>
        <w:t>12 lõike 1 punktis 18</w:t>
      </w:r>
      <w:r w:rsidR="00FF3F7C" w:rsidRPr="00FF3F7C">
        <w:rPr>
          <w:szCs w:val="24"/>
        </w:rPr>
        <w:t xml:space="preserve"> sätestatuga vastavusse 20</w:t>
      </w:r>
      <w:r w:rsidR="003078E1">
        <w:rPr>
          <w:szCs w:val="24"/>
        </w:rPr>
        <w:t>28</w:t>
      </w:r>
      <w:r w:rsidR="00FF3F7C" w:rsidRPr="00FF3F7C">
        <w:rPr>
          <w:szCs w:val="24"/>
        </w:rPr>
        <w:t xml:space="preserve">. aasta </w:t>
      </w:r>
      <w:r w:rsidR="003078E1">
        <w:rPr>
          <w:szCs w:val="24"/>
        </w:rPr>
        <w:t>1</w:t>
      </w:r>
      <w:r w:rsidR="00FF3F7C" w:rsidRPr="00FF3F7C">
        <w:rPr>
          <w:szCs w:val="24"/>
        </w:rPr>
        <w:t>. </w:t>
      </w:r>
      <w:r w:rsidR="003078E1">
        <w:rPr>
          <w:szCs w:val="24"/>
        </w:rPr>
        <w:t>juuniks.“.</w:t>
      </w:r>
    </w:p>
    <w:bookmarkEnd w:id="915"/>
    <w:bookmarkEnd w:id="916"/>
    <w:p w14:paraId="49E22D9D" w14:textId="172D6375" w:rsidR="00FF3F7C" w:rsidRDefault="00FF3F7C" w:rsidP="00096F89">
      <w:pPr>
        <w:spacing w:after="0" w:line="240" w:lineRule="auto"/>
        <w:rPr>
          <w:b/>
          <w:bCs/>
          <w:szCs w:val="24"/>
        </w:rPr>
      </w:pPr>
    </w:p>
    <w:p w14:paraId="5534BD89" w14:textId="3F8C7601" w:rsidR="003E436E" w:rsidRDefault="003E436E" w:rsidP="00096F89">
      <w:pPr>
        <w:spacing w:after="0" w:line="240" w:lineRule="auto"/>
        <w:rPr>
          <w:b/>
          <w:bCs/>
          <w:szCs w:val="24"/>
        </w:rPr>
      </w:pPr>
      <w:r>
        <w:rPr>
          <w:b/>
          <w:bCs/>
          <w:szCs w:val="24"/>
        </w:rPr>
        <w:t>§ 6</w:t>
      </w:r>
      <w:r w:rsidR="003812C6">
        <w:rPr>
          <w:b/>
          <w:bCs/>
          <w:szCs w:val="24"/>
        </w:rPr>
        <w:t>1</w:t>
      </w:r>
      <w:r>
        <w:rPr>
          <w:b/>
          <w:bCs/>
          <w:szCs w:val="24"/>
        </w:rPr>
        <w:t xml:space="preserve">. </w:t>
      </w:r>
      <w:r w:rsidRPr="003E436E">
        <w:rPr>
          <w:b/>
          <w:bCs/>
          <w:szCs w:val="24"/>
        </w:rPr>
        <w:t>Krediidiasutuste seaduse</w:t>
      </w:r>
      <w:r>
        <w:rPr>
          <w:b/>
          <w:bCs/>
          <w:szCs w:val="24"/>
        </w:rPr>
        <w:t xml:space="preserve"> muutmine</w:t>
      </w:r>
    </w:p>
    <w:p w14:paraId="342D7DEC" w14:textId="77777777" w:rsidR="0002494F" w:rsidRDefault="0002494F" w:rsidP="00096F89">
      <w:pPr>
        <w:spacing w:after="0" w:line="240" w:lineRule="auto"/>
        <w:rPr>
          <w:ins w:id="918" w:author="Aili Sandre - JUSTDIGI" w:date="2025-03-05T14:29:00Z" w16du:dateUtc="2025-03-05T12:29:00Z"/>
          <w:szCs w:val="24"/>
        </w:rPr>
      </w:pPr>
    </w:p>
    <w:p w14:paraId="60B3DC45" w14:textId="1EFB926F" w:rsidR="0067695B" w:rsidRDefault="003E436E" w:rsidP="00096F89">
      <w:pPr>
        <w:spacing w:after="0" w:line="240" w:lineRule="auto"/>
        <w:rPr>
          <w:szCs w:val="24"/>
        </w:rPr>
      </w:pPr>
      <w:r w:rsidRPr="003E436E">
        <w:rPr>
          <w:szCs w:val="24"/>
        </w:rPr>
        <w:t>Krediidiasutuste seaduse</w:t>
      </w:r>
      <w:r w:rsidR="0067695B">
        <w:rPr>
          <w:szCs w:val="24"/>
        </w:rPr>
        <w:t>s tehakse järgmised muudatused:</w:t>
      </w:r>
    </w:p>
    <w:p w14:paraId="273CCAC0" w14:textId="58737643" w:rsidR="0067695B" w:rsidRDefault="0067695B" w:rsidP="00096F89">
      <w:pPr>
        <w:spacing w:after="0" w:line="240" w:lineRule="auto"/>
        <w:jc w:val="both"/>
        <w:rPr>
          <w:szCs w:val="24"/>
        </w:rPr>
      </w:pPr>
      <w:r>
        <w:rPr>
          <w:b/>
          <w:bCs/>
          <w:szCs w:val="24"/>
        </w:rPr>
        <w:t xml:space="preserve">1) </w:t>
      </w:r>
      <w:bookmarkStart w:id="919" w:name="_Hlk190421664"/>
      <w:r>
        <w:rPr>
          <w:szCs w:val="24"/>
        </w:rPr>
        <w:t>paragrahvi</w:t>
      </w:r>
      <w:r w:rsidRPr="002042AD">
        <w:rPr>
          <w:szCs w:val="24"/>
        </w:rPr>
        <w:t xml:space="preserve"> </w:t>
      </w:r>
      <w:r>
        <w:rPr>
          <w:szCs w:val="24"/>
        </w:rPr>
        <w:t>13</w:t>
      </w:r>
      <w:r>
        <w:rPr>
          <w:szCs w:val="24"/>
          <w:vertAlign w:val="superscript"/>
        </w:rPr>
        <w:t>1</w:t>
      </w:r>
      <w:r w:rsidRPr="002042AD">
        <w:rPr>
          <w:szCs w:val="24"/>
        </w:rPr>
        <w:t xml:space="preserve"> </w:t>
      </w:r>
      <w:r>
        <w:rPr>
          <w:szCs w:val="24"/>
        </w:rPr>
        <w:t xml:space="preserve">lõiget 1 </w:t>
      </w:r>
      <w:r w:rsidRPr="002042AD">
        <w:rPr>
          <w:szCs w:val="24"/>
        </w:rPr>
        <w:t xml:space="preserve">täiendatakse </w:t>
      </w:r>
      <w:r>
        <w:rPr>
          <w:szCs w:val="24"/>
        </w:rPr>
        <w:t>punktiga 1</w:t>
      </w:r>
      <w:r w:rsidR="00EC2931">
        <w:rPr>
          <w:szCs w:val="24"/>
        </w:rPr>
        <w:t>9</w:t>
      </w:r>
      <w:r>
        <w:rPr>
          <w:szCs w:val="24"/>
        </w:rPr>
        <w:t xml:space="preserve"> </w:t>
      </w:r>
      <w:bookmarkEnd w:id="919"/>
      <w:r>
        <w:rPr>
          <w:szCs w:val="24"/>
        </w:rPr>
        <w:t>järgmises sõnastuses:</w:t>
      </w:r>
    </w:p>
    <w:p w14:paraId="66B21291" w14:textId="596FBDC4" w:rsidR="0067695B" w:rsidRPr="0067695B" w:rsidRDefault="0067695B" w:rsidP="00096F89">
      <w:pPr>
        <w:spacing w:after="0" w:line="240" w:lineRule="auto"/>
        <w:jc w:val="both"/>
        <w:rPr>
          <w:szCs w:val="24"/>
        </w:rPr>
      </w:pPr>
      <w:r>
        <w:rPr>
          <w:szCs w:val="24"/>
        </w:rPr>
        <w:t>„1</w:t>
      </w:r>
      <w:r w:rsidR="00EC2931">
        <w:rPr>
          <w:szCs w:val="24"/>
        </w:rPr>
        <w:t>9</w:t>
      </w:r>
      <w:r>
        <w:rPr>
          <w:szCs w:val="24"/>
        </w:rPr>
        <w:t>)</w:t>
      </w:r>
      <w:r w:rsidRPr="003218DA">
        <w:rPr>
          <w:szCs w:val="24"/>
        </w:rPr>
        <w:t xml:space="preserve"> </w:t>
      </w:r>
      <w:r>
        <w:rPr>
          <w:szCs w:val="24"/>
        </w:rPr>
        <w:t xml:space="preserve">dokument, mis kinnitab </w:t>
      </w:r>
      <w:r w:rsidR="00080B97">
        <w:rPr>
          <w:szCs w:val="24"/>
        </w:rPr>
        <w:t>valmisolekut</w:t>
      </w:r>
      <w:r w:rsidRPr="0067695B">
        <w:rPr>
          <w:szCs w:val="24"/>
        </w:rPr>
        <w:t xml:space="preserve"> </w:t>
      </w:r>
      <w:r>
        <w:rPr>
          <w:szCs w:val="24"/>
        </w:rPr>
        <w:t>andmeedastuseks krediiditeaberegistri pidajaga krediiditeabe jagamise seaduses sätestatud tingimustel ja korras.“;</w:t>
      </w:r>
    </w:p>
    <w:p w14:paraId="031A898D" w14:textId="77777777" w:rsidR="004A6367" w:rsidRDefault="004A6367" w:rsidP="00096F89">
      <w:pPr>
        <w:spacing w:after="0" w:line="240" w:lineRule="auto"/>
        <w:rPr>
          <w:b/>
          <w:bCs/>
          <w:szCs w:val="24"/>
        </w:rPr>
      </w:pPr>
    </w:p>
    <w:p w14:paraId="2CF0478A" w14:textId="507DD38E" w:rsidR="000064BD" w:rsidRPr="00845902" w:rsidRDefault="0067695B" w:rsidP="00096F89">
      <w:pPr>
        <w:spacing w:after="0" w:line="240" w:lineRule="auto"/>
        <w:rPr>
          <w:szCs w:val="24"/>
        </w:rPr>
      </w:pPr>
      <w:r>
        <w:rPr>
          <w:b/>
          <w:bCs/>
          <w:szCs w:val="24"/>
        </w:rPr>
        <w:t>2)</w:t>
      </w:r>
      <w:r w:rsidR="003E436E">
        <w:rPr>
          <w:b/>
          <w:bCs/>
          <w:szCs w:val="24"/>
        </w:rPr>
        <w:t xml:space="preserve"> </w:t>
      </w:r>
      <w:r w:rsidR="004A6367">
        <w:rPr>
          <w:szCs w:val="24"/>
        </w:rPr>
        <w:t>paragrahvi</w:t>
      </w:r>
      <w:r w:rsidR="00F74726" w:rsidRPr="00845902">
        <w:rPr>
          <w:szCs w:val="24"/>
        </w:rPr>
        <w:t xml:space="preserve"> </w:t>
      </w:r>
      <w:r w:rsidR="000064BD" w:rsidRPr="00845902">
        <w:rPr>
          <w:szCs w:val="24"/>
        </w:rPr>
        <w:t xml:space="preserve">88 täiendatakse </w:t>
      </w:r>
      <w:r w:rsidR="00D439F8">
        <w:rPr>
          <w:szCs w:val="24"/>
        </w:rPr>
        <w:t>lõikega</w:t>
      </w:r>
      <w:r w:rsidR="000064BD" w:rsidRPr="00845902">
        <w:rPr>
          <w:szCs w:val="24"/>
        </w:rPr>
        <w:t xml:space="preserve"> </w:t>
      </w:r>
      <w:r w:rsidR="00D439F8">
        <w:rPr>
          <w:szCs w:val="24"/>
        </w:rPr>
        <w:t>12</w:t>
      </w:r>
      <w:r w:rsidR="000064BD" w:rsidRPr="00845902">
        <w:rPr>
          <w:szCs w:val="24"/>
        </w:rPr>
        <w:t xml:space="preserve"> järgmises sõnastuses:</w:t>
      </w:r>
    </w:p>
    <w:p w14:paraId="43821EA3" w14:textId="445631EA" w:rsidR="00406B1F" w:rsidRDefault="000064BD" w:rsidP="00096F89">
      <w:pPr>
        <w:spacing w:after="0" w:line="240" w:lineRule="auto"/>
        <w:jc w:val="both"/>
        <w:rPr>
          <w:szCs w:val="24"/>
        </w:rPr>
      </w:pPr>
      <w:r w:rsidRPr="000E52A5">
        <w:rPr>
          <w:szCs w:val="24"/>
        </w:rPr>
        <w:t>„</w:t>
      </w:r>
      <w:r w:rsidR="00204460">
        <w:rPr>
          <w:szCs w:val="24"/>
        </w:rPr>
        <w:t>(</w:t>
      </w:r>
      <w:r w:rsidR="00D439F8">
        <w:rPr>
          <w:szCs w:val="24"/>
        </w:rPr>
        <w:t>12</w:t>
      </w:r>
      <w:r w:rsidRPr="000E52A5">
        <w:rPr>
          <w:szCs w:val="24"/>
        </w:rPr>
        <w:t>)</w:t>
      </w:r>
      <w:r w:rsidR="00D439F8">
        <w:rPr>
          <w:szCs w:val="24"/>
        </w:rPr>
        <w:t xml:space="preserve"> </w:t>
      </w:r>
      <w:r w:rsidR="00D439F8" w:rsidRPr="00D439F8">
        <w:rPr>
          <w:szCs w:val="24"/>
        </w:rPr>
        <w:t xml:space="preserve">Krediidiasutusel on </w:t>
      </w:r>
      <w:r w:rsidR="00FC1170">
        <w:rPr>
          <w:szCs w:val="24"/>
        </w:rPr>
        <w:t>kohustus</w:t>
      </w:r>
      <w:r w:rsidR="00D439F8" w:rsidRPr="00D439F8">
        <w:rPr>
          <w:szCs w:val="24"/>
        </w:rPr>
        <w:t xml:space="preserve"> avaldada </w:t>
      </w:r>
      <w:r w:rsidR="00D439F8">
        <w:rPr>
          <w:szCs w:val="24"/>
        </w:rPr>
        <w:t>krediiditeavet</w:t>
      </w:r>
      <w:r w:rsidR="00D439F8" w:rsidRPr="00D439F8">
        <w:rPr>
          <w:szCs w:val="24"/>
        </w:rPr>
        <w:t xml:space="preserve"> puudutav </w:t>
      </w:r>
      <w:bookmarkStart w:id="920" w:name="_Hlk181096074"/>
      <w:r w:rsidR="00D439F8" w:rsidRPr="00D439F8">
        <w:rPr>
          <w:szCs w:val="24"/>
        </w:rPr>
        <w:t>pangasaladus</w:t>
      </w:r>
      <w:r w:rsidR="00D439F8">
        <w:rPr>
          <w:szCs w:val="24"/>
        </w:rPr>
        <w:t xml:space="preserve"> </w:t>
      </w:r>
      <w:bookmarkStart w:id="921" w:name="_Hlk190422285"/>
      <w:r w:rsidRPr="000E52A5">
        <w:rPr>
          <w:szCs w:val="24"/>
        </w:rPr>
        <w:t>krediiditeabe jagamise seaduse</w:t>
      </w:r>
      <w:r w:rsidR="007238B8">
        <w:rPr>
          <w:szCs w:val="24"/>
        </w:rPr>
        <w:t xml:space="preserve"> § 10 lõike1 punktis 1 nimetat</w:t>
      </w:r>
      <w:r w:rsidR="00DD29B9">
        <w:rPr>
          <w:szCs w:val="24"/>
        </w:rPr>
        <w:t>u</w:t>
      </w:r>
      <w:r w:rsidR="007238B8">
        <w:rPr>
          <w:szCs w:val="24"/>
        </w:rPr>
        <w:t>d isikutele</w:t>
      </w:r>
      <w:r w:rsidR="00846A85">
        <w:rPr>
          <w:szCs w:val="24"/>
        </w:rPr>
        <w:t xml:space="preserve"> ja krediiditeaberegistri pidajale</w:t>
      </w:r>
      <w:r w:rsidR="007238B8">
        <w:rPr>
          <w:szCs w:val="24"/>
        </w:rPr>
        <w:t xml:space="preserve"> kredii</w:t>
      </w:r>
      <w:r w:rsidR="00DD29B9">
        <w:rPr>
          <w:szCs w:val="24"/>
        </w:rPr>
        <w:t>di</w:t>
      </w:r>
      <w:r w:rsidR="007238B8">
        <w:rPr>
          <w:szCs w:val="24"/>
        </w:rPr>
        <w:t>teabe jagamise seaduse</w:t>
      </w:r>
      <w:ins w:id="922" w:author="Aili Sandre - JUSTDIGI" w:date="2025-03-05T14:30:00Z" w16du:dateUtc="2025-03-05T12:30:00Z">
        <w:r w:rsidR="006E075E">
          <w:rPr>
            <w:szCs w:val="24"/>
          </w:rPr>
          <w:t>s</w:t>
        </w:r>
      </w:ins>
      <w:r w:rsidR="00D439F8">
        <w:rPr>
          <w:szCs w:val="24"/>
        </w:rPr>
        <w:t xml:space="preserve"> sätestatud </w:t>
      </w:r>
      <w:r w:rsidR="00BD6108">
        <w:rPr>
          <w:szCs w:val="24"/>
        </w:rPr>
        <w:t xml:space="preserve">tingimustel </w:t>
      </w:r>
      <w:r w:rsidR="00D439F8">
        <w:rPr>
          <w:szCs w:val="24"/>
        </w:rPr>
        <w:t>ja korras</w:t>
      </w:r>
      <w:bookmarkEnd w:id="921"/>
      <w:r w:rsidRPr="000E52A5">
        <w:rPr>
          <w:szCs w:val="24"/>
        </w:rPr>
        <w:t>.</w:t>
      </w:r>
      <w:bookmarkEnd w:id="920"/>
      <w:r w:rsidRPr="000E52A5">
        <w:rPr>
          <w:szCs w:val="24"/>
        </w:rPr>
        <w:t>“</w:t>
      </w:r>
      <w:r w:rsidR="00406B1F">
        <w:rPr>
          <w:szCs w:val="24"/>
        </w:rPr>
        <w:t>;</w:t>
      </w:r>
    </w:p>
    <w:p w14:paraId="185793C5" w14:textId="77777777" w:rsidR="00406B1F" w:rsidRDefault="00406B1F" w:rsidP="00096F89">
      <w:pPr>
        <w:spacing w:after="0" w:line="240" w:lineRule="auto"/>
        <w:jc w:val="both"/>
        <w:rPr>
          <w:szCs w:val="24"/>
        </w:rPr>
      </w:pPr>
    </w:p>
    <w:p w14:paraId="1F5B15AC" w14:textId="23471AD6" w:rsidR="004D0945" w:rsidRPr="000A2566" w:rsidRDefault="00406B1F" w:rsidP="00096F89">
      <w:pPr>
        <w:spacing w:after="0" w:line="240" w:lineRule="auto"/>
        <w:jc w:val="both"/>
        <w:rPr>
          <w:szCs w:val="24"/>
        </w:rPr>
      </w:pPr>
      <w:r w:rsidRPr="00406B1F">
        <w:rPr>
          <w:b/>
          <w:bCs/>
          <w:szCs w:val="24"/>
        </w:rPr>
        <w:t>3)</w:t>
      </w:r>
      <w:r>
        <w:rPr>
          <w:szCs w:val="24"/>
        </w:rPr>
        <w:t xml:space="preserve"> </w:t>
      </w:r>
      <w:bookmarkStart w:id="923" w:name="_Hlk190422434"/>
      <w:r w:rsidR="004D0945">
        <w:rPr>
          <w:szCs w:val="24"/>
        </w:rPr>
        <w:t>paragrahvides 134</w:t>
      </w:r>
      <w:r w:rsidR="004D0945">
        <w:rPr>
          <w:szCs w:val="24"/>
          <w:vertAlign w:val="superscript"/>
        </w:rPr>
        <w:t xml:space="preserve">10 </w:t>
      </w:r>
      <w:r w:rsidR="004D0945">
        <w:rPr>
          <w:szCs w:val="24"/>
        </w:rPr>
        <w:t xml:space="preserve"> ja 134</w:t>
      </w:r>
      <w:r w:rsidR="004D0945">
        <w:rPr>
          <w:szCs w:val="24"/>
          <w:vertAlign w:val="superscript"/>
        </w:rPr>
        <w:t>19</w:t>
      </w:r>
      <w:r w:rsidR="004D0945">
        <w:rPr>
          <w:szCs w:val="24"/>
        </w:rPr>
        <w:t xml:space="preserve"> asendatakse tekstiosa „300 trahviühikut“ tekstiosaga „700 000 eurot“ ja tekstiosa „400 000 eurot“ tekstiosaga „5 000 000 eurot“;</w:t>
      </w:r>
    </w:p>
    <w:p w14:paraId="4E069CA7" w14:textId="045B2A40" w:rsidR="004D0945" w:rsidRDefault="004D0945" w:rsidP="00096F89">
      <w:pPr>
        <w:spacing w:after="0" w:line="240" w:lineRule="auto"/>
        <w:jc w:val="both"/>
        <w:rPr>
          <w:szCs w:val="24"/>
        </w:rPr>
      </w:pPr>
    </w:p>
    <w:p w14:paraId="775759E9" w14:textId="1F6EF0FE" w:rsidR="00080B97" w:rsidRPr="00080B97" w:rsidRDefault="004D0945" w:rsidP="00096F89">
      <w:pPr>
        <w:spacing w:after="0" w:line="240" w:lineRule="auto"/>
        <w:jc w:val="both"/>
        <w:rPr>
          <w:szCs w:val="24"/>
        </w:rPr>
      </w:pPr>
      <w:r w:rsidRPr="004D0945">
        <w:rPr>
          <w:b/>
          <w:bCs/>
          <w:szCs w:val="24"/>
        </w:rPr>
        <w:t>4)</w:t>
      </w:r>
      <w:r>
        <w:rPr>
          <w:szCs w:val="24"/>
        </w:rPr>
        <w:t xml:space="preserve"> </w:t>
      </w:r>
      <w:r w:rsidR="00080B97">
        <w:rPr>
          <w:szCs w:val="24"/>
        </w:rPr>
        <w:t xml:space="preserve">seadust täiendatakse </w:t>
      </w:r>
      <w:r w:rsidR="007B6EBE">
        <w:rPr>
          <w:szCs w:val="24"/>
        </w:rPr>
        <w:t>§-dega</w:t>
      </w:r>
      <w:r w:rsidR="00080B97">
        <w:rPr>
          <w:szCs w:val="24"/>
        </w:rPr>
        <w:t xml:space="preserve"> 134</w:t>
      </w:r>
      <w:r w:rsidR="00080B97">
        <w:rPr>
          <w:szCs w:val="24"/>
          <w:vertAlign w:val="superscript"/>
        </w:rPr>
        <w:t>27</w:t>
      </w:r>
      <w:r w:rsidR="007B6EBE">
        <w:rPr>
          <w:szCs w:val="24"/>
        </w:rPr>
        <w:t xml:space="preserve"> ja 134</w:t>
      </w:r>
      <w:r w:rsidR="007B6EBE">
        <w:rPr>
          <w:szCs w:val="24"/>
          <w:vertAlign w:val="superscript"/>
        </w:rPr>
        <w:t>28</w:t>
      </w:r>
      <w:r w:rsidR="00080B97">
        <w:rPr>
          <w:szCs w:val="24"/>
        </w:rPr>
        <w:t xml:space="preserve"> järg</w:t>
      </w:r>
      <w:bookmarkEnd w:id="923"/>
      <w:r w:rsidR="00080B97">
        <w:rPr>
          <w:szCs w:val="24"/>
        </w:rPr>
        <w:t>mises sõnastuses:</w:t>
      </w:r>
    </w:p>
    <w:p w14:paraId="5AE19DD0" w14:textId="6DD769D1" w:rsidR="007B6EBE" w:rsidRPr="0079169E" w:rsidRDefault="00406B1F" w:rsidP="00096F89">
      <w:pPr>
        <w:spacing w:after="0" w:line="240" w:lineRule="auto"/>
        <w:jc w:val="both"/>
        <w:rPr>
          <w:b/>
          <w:bCs/>
        </w:rPr>
      </w:pPr>
      <w:r w:rsidRPr="00511431">
        <w:rPr>
          <w:szCs w:val="24"/>
        </w:rPr>
        <w:t>„</w:t>
      </w:r>
      <w:r w:rsidR="007B6EBE" w:rsidRPr="0079169E">
        <w:rPr>
          <w:b/>
          <w:bCs/>
          <w:szCs w:val="24"/>
        </w:rPr>
        <w:t>§</w:t>
      </w:r>
      <w:r w:rsidR="007B6EBE" w:rsidRPr="0079169E">
        <w:rPr>
          <w:b/>
          <w:bCs/>
        </w:rPr>
        <w:t xml:space="preserve"> 1</w:t>
      </w:r>
      <w:r w:rsidR="007B6EBE">
        <w:rPr>
          <w:b/>
          <w:bCs/>
        </w:rPr>
        <w:t>34</w:t>
      </w:r>
      <w:r w:rsidR="007B6EBE">
        <w:rPr>
          <w:b/>
          <w:bCs/>
          <w:vertAlign w:val="superscript"/>
        </w:rPr>
        <w:t>27</w:t>
      </w:r>
      <w:r w:rsidR="007B6EBE" w:rsidRPr="0079169E">
        <w:rPr>
          <w:b/>
          <w:bCs/>
        </w:rPr>
        <w:t xml:space="preserve">. </w:t>
      </w:r>
      <w:r w:rsidR="004D0945">
        <w:rPr>
          <w:b/>
          <w:bCs/>
        </w:rPr>
        <w:t>Andmete edastamise kohustuse rikkumine</w:t>
      </w:r>
    </w:p>
    <w:p w14:paraId="4A549C0D" w14:textId="77777777" w:rsidR="00A60325" w:rsidRDefault="00A60325" w:rsidP="00096F89">
      <w:pPr>
        <w:spacing w:after="0" w:line="240" w:lineRule="auto"/>
        <w:jc w:val="both"/>
        <w:rPr>
          <w:ins w:id="924" w:author="Aili Sandre - JUSTDIGI" w:date="2025-03-05T14:30:00Z" w16du:dateUtc="2025-03-05T12:30:00Z"/>
        </w:rPr>
      </w:pPr>
    </w:p>
    <w:p w14:paraId="1C7010A7" w14:textId="5C4E7E6A" w:rsidR="007B6EBE" w:rsidRDefault="007B6EBE" w:rsidP="00096F89">
      <w:pPr>
        <w:spacing w:after="0" w:line="240" w:lineRule="auto"/>
        <w:jc w:val="both"/>
      </w:pPr>
      <w:r>
        <w:t>(1) Krediidiandjate ja</w:t>
      </w:r>
      <w:r w:rsidR="004E7961">
        <w:t xml:space="preserve"> </w:t>
      </w:r>
      <w:r>
        <w:t>-vahendajate seaduse § 47 lõikes 4</w:t>
      </w:r>
      <w:r>
        <w:rPr>
          <w:vertAlign w:val="superscript"/>
        </w:rPr>
        <w:t>2</w:t>
      </w:r>
      <w:r>
        <w:t xml:space="preserve"> sätestatud nõude rikkumise eest –</w:t>
      </w:r>
    </w:p>
    <w:p w14:paraId="123B9337" w14:textId="6786692C" w:rsidR="007B6EBE" w:rsidRDefault="007B6EBE" w:rsidP="00096F89">
      <w:pPr>
        <w:spacing w:after="0" w:line="240" w:lineRule="auto"/>
        <w:jc w:val="both"/>
      </w:pPr>
      <w:r>
        <w:t xml:space="preserve">karistatakse rahatrahviga kuni </w:t>
      </w:r>
      <w:r w:rsidR="005F0D7F">
        <w:t>300 trahviühikut</w:t>
      </w:r>
      <w:r>
        <w:t>.</w:t>
      </w:r>
    </w:p>
    <w:p w14:paraId="7B005B64" w14:textId="77777777" w:rsidR="00A60325" w:rsidRDefault="00A60325" w:rsidP="00096F89">
      <w:pPr>
        <w:spacing w:after="0" w:line="240" w:lineRule="auto"/>
        <w:jc w:val="both"/>
        <w:rPr>
          <w:ins w:id="925" w:author="Aili Sandre - JUSTDIGI" w:date="2025-03-05T14:30:00Z" w16du:dateUtc="2025-03-05T12:30:00Z"/>
        </w:rPr>
      </w:pPr>
    </w:p>
    <w:p w14:paraId="128B4F78" w14:textId="73DCDC67" w:rsidR="007B6EBE" w:rsidRDefault="007B6EBE" w:rsidP="00096F89">
      <w:pPr>
        <w:spacing w:after="0" w:line="240" w:lineRule="auto"/>
        <w:jc w:val="both"/>
      </w:pPr>
      <w:r>
        <w:t>(2) Sama teo eest, kui selle on toime pannud juriidiline isik, –</w:t>
      </w:r>
    </w:p>
    <w:p w14:paraId="057461B3" w14:textId="225BE704" w:rsidR="007B6EBE" w:rsidRDefault="007B6EBE" w:rsidP="00096F89">
      <w:pPr>
        <w:spacing w:after="0" w:line="240" w:lineRule="auto"/>
        <w:jc w:val="both"/>
        <w:rPr>
          <w:szCs w:val="24"/>
        </w:rPr>
      </w:pPr>
      <w:r>
        <w:t xml:space="preserve">karistatakse rahatrahviga kuni </w:t>
      </w:r>
      <w:r w:rsidR="005F0D7F" w:rsidRPr="007F3261">
        <w:t>400 000 eurot</w:t>
      </w:r>
      <w:r>
        <w:t>.</w:t>
      </w:r>
    </w:p>
    <w:p w14:paraId="546C540F" w14:textId="5CD4BEDB" w:rsidR="007B6EBE" w:rsidRDefault="007B6EBE" w:rsidP="00096F89">
      <w:pPr>
        <w:spacing w:after="0" w:line="240" w:lineRule="auto"/>
        <w:jc w:val="both"/>
        <w:rPr>
          <w:szCs w:val="24"/>
        </w:rPr>
      </w:pPr>
    </w:p>
    <w:p w14:paraId="2FEEDE79" w14:textId="6C287294" w:rsidR="00406B1F" w:rsidRPr="0079169E" w:rsidRDefault="00406B1F" w:rsidP="00096F89">
      <w:pPr>
        <w:spacing w:after="0" w:line="240" w:lineRule="auto"/>
        <w:jc w:val="both"/>
        <w:rPr>
          <w:b/>
          <w:bCs/>
        </w:rPr>
      </w:pPr>
      <w:r w:rsidRPr="0079169E">
        <w:rPr>
          <w:b/>
          <w:bCs/>
          <w:szCs w:val="24"/>
        </w:rPr>
        <w:t>§</w:t>
      </w:r>
      <w:r w:rsidRPr="0079169E">
        <w:rPr>
          <w:b/>
          <w:bCs/>
        </w:rPr>
        <w:t xml:space="preserve"> 1</w:t>
      </w:r>
      <w:r w:rsidR="00080B97">
        <w:rPr>
          <w:b/>
          <w:bCs/>
        </w:rPr>
        <w:t>34</w:t>
      </w:r>
      <w:r w:rsidR="00080B97">
        <w:rPr>
          <w:b/>
          <w:bCs/>
          <w:vertAlign w:val="superscript"/>
        </w:rPr>
        <w:t>2</w:t>
      </w:r>
      <w:r w:rsidR="0003295A">
        <w:rPr>
          <w:b/>
          <w:bCs/>
          <w:vertAlign w:val="superscript"/>
        </w:rPr>
        <w:t>8</w:t>
      </w:r>
      <w:r w:rsidRPr="0079169E">
        <w:rPr>
          <w:b/>
          <w:bCs/>
        </w:rPr>
        <w:t xml:space="preserve">. </w:t>
      </w:r>
      <w:r w:rsidR="00820276">
        <w:rPr>
          <w:b/>
          <w:bCs/>
        </w:rPr>
        <w:t>Tarbijak</w:t>
      </w:r>
      <w:r w:rsidRPr="0079169E">
        <w:rPr>
          <w:b/>
          <w:bCs/>
        </w:rPr>
        <w:t>rediidilepingu sõlmimise keelu rikkumine</w:t>
      </w:r>
    </w:p>
    <w:p w14:paraId="201FDC66" w14:textId="77777777" w:rsidR="00A60325" w:rsidRDefault="00A60325" w:rsidP="00096F89">
      <w:pPr>
        <w:spacing w:after="0" w:line="240" w:lineRule="auto"/>
        <w:jc w:val="both"/>
        <w:rPr>
          <w:ins w:id="926" w:author="Aili Sandre - JUSTDIGI" w:date="2025-03-05T14:30:00Z" w16du:dateUtc="2025-03-05T12:30:00Z"/>
        </w:rPr>
      </w:pPr>
      <w:bookmarkStart w:id="927" w:name="_Hlk190422541"/>
    </w:p>
    <w:p w14:paraId="5FEF473B" w14:textId="2ED44320" w:rsidR="007C289F" w:rsidRDefault="007C289F" w:rsidP="00096F89">
      <w:pPr>
        <w:spacing w:after="0" w:line="240" w:lineRule="auto"/>
        <w:jc w:val="both"/>
      </w:pPr>
      <w:r>
        <w:t>(1) Krediidiandjate ja</w:t>
      </w:r>
      <w:r w:rsidR="004E7961">
        <w:t xml:space="preserve"> </w:t>
      </w:r>
      <w:r>
        <w:t>-vahendajate seaduse §-s 50</w:t>
      </w:r>
      <w:r>
        <w:rPr>
          <w:vertAlign w:val="superscript"/>
        </w:rPr>
        <w:t>2</w:t>
      </w:r>
      <w:r>
        <w:t xml:space="preserve"> sätestatud nõude rikkumise eest –</w:t>
      </w:r>
    </w:p>
    <w:p w14:paraId="162D4FBE" w14:textId="77777777" w:rsidR="00F673B1" w:rsidRDefault="00F673B1" w:rsidP="00096F89">
      <w:pPr>
        <w:spacing w:after="0" w:line="240" w:lineRule="auto"/>
        <w:jc w:val="both"/>
      </w:pPr>
      <w:bookmarkStart w:id="928" w:name="_Hlk190423672"/>
      <w:r>
        <w:t>karistatakse rahatrahviga kuni 300 trahviühikut.</w:t>
      </w:r>
    </w:p>
    <w:p w14:paraId="569DB753" w14:textId="77777777" w:rsidR="00A60325" w:rsidRDefault="00A60325" w:rsidP="00096F89">
      <w:pPr>
        <w:spacing w:after="0" w:line="240" w:lineRule="auto"/>
        <w:jc w:val="both"/>
        <w:rPr>
          <w:ins w:id="929" w:author="Aili Sandre - JUSTDIGI" w:date="2025-03-05T14:30:00Z" w16du:dateUtc="2025-03-05T12:30:00Z"/>
        </w:rPr>
      </w:pPr>
    </w:p>
    <w:p w14:paraId="6358E99D" w14:textId="37F53FCF" w:rsidR="00F673B1" w:rsidRDefault="00F673B1" w:rsidP="00096F89">
      <w:pPr>
        <w:spacing w:after="0" w:line="240" w:lineRule="auto"/>
        <w:jc w:val="both"/>
      </w:pPr>
      <w:r>
        <w:t>(2) Sama teo eest, kui selle on toime pannud juriidiline isik, –</w:t>
      </w:r>
    </w:p>
    <w:p w14:paraId="31C84912" w14:textId="476A279C" w:rsidR="007C289F" w:rsidRDefault="00F673B1" w:rsidP="00096F89">
      <w:pPr>
        <w:spacing w:after="0" w:line="240" w:lineRule="auto"/>
        <w:jc w:val="both"/>
        <w:rPr>
          <w:szCs w:val="24"/>
        </w:rPr>
      </w:pPr>
      <w:r>
        <w:t xml:space="preserve">karistatakse rahatrahviga kuni </w:t>
      </w:r>
      <w:r w:rsidRPr="007F3261">
        <w:t>400 000 eurot</w:t>
      </w:r>
      <w:bookmarkEnd w:id="928"/>
      <w:r w:rsidR="007B6EBE">
        <w:t>.</w:t>
      </w:r>
      <w:r w:rsidR="007C289F">
        <w:t>“</w:t>
      </w:r>
      <w:r w:rsidR="00333602">
        <w:rPr>
          <w:szCs w:val="24"/>
        </w:rPr>
        <w:t>;</w:t>
      </w:r>
    </w:p>
    <w:p w14:paraId="628D5E50" w14:textId="77777777" w:rsidR="00333602" w:rsidRDefault="00333602" w:rsidP="00096F89">
      <w:pPr>
        <w:spacing w:after="0" w:line="240" w:lineRule="auto"/>
        <w:jc w:val="both"/>
        <w:rPr>
          <w:szCs w:val="24"/>
        </w:rPr>
      </w:pPr>
    </w:p>
    <w:p w14:paraId="49D624E1" w14:textId="06D79439" w:rsidR="00333602" w:rsidRDefault="004D0945" w:rsidP="00096F89">
      <w:pPr>
        <w:spacing w:after="0" w:line="240" w:lineRule="auto"/>
        <w:rPr>
          <w:szCs w:val="24"/>
        </w:rPr>
      </w:pPr>
      <w:r>
        <w:rPr>
          <w:b/>
          <w:bCs/>
          <w:szCs w:val="24"/>
        </w:rPr>
        <w:t>5</w:t>
      </w:r>
      <w:r w:rsidR="00333602" w:rsidRPr="00953A88">
        <w:rPr>
          <w:b/>
          <w:bCs/>
          <w:szCs w:val="24"/>
        </w:rPr>
        <w:t>)</w:t>
      </w:r>
      <w:r w:rsidR="00333602">
        <w:rPr>
          <w:szCs w:val="24"/>
        </w:rPr>
        <w:t xml:space="preserve"> seadust täiendatakse </w:t>
      </w:r>
      <w:bookmarkStart w:id="930" w:name="_Hlk190427304"/>
      <w:r w:rsidR="00333602">
        <w:rPr>
          <w:szCs w:val="24"/>
        </w:rPr>
        <w:t>§-ga</w:t>
      </w:r>
      <w:r w:rsidR="00333602" w:rsidRPr="00FF3F7C">
        <w:rPr>
          <w:szCs w:val="24"/>
        </w:rPr>
        <w:t xml:space="preserve"> </w:t>
      </w:r>
      <w:r w:rsidR="00333602">
        <w:rPr>
          <w:szCs w:val="24"/>
        </w:rPr>
        <w:t>141</w:t>
      </w:r>
      <w:r w:rsidR="00333602" w:rsidRPr="00953A88">
        <w:rPr>
          <w:szCs w:val="24"/>
          <w:vertAlign w:val="superscript"/>
        </w:rPr>
        <w:t>18</w:t>
      </w:r>
      <w:r w:rsidR="00333602" w:rsidRPr="00FF3F7C">
        <w:rPr>
          <w:szCs w:val="24"/>
        </w:rPr>
        <w:t xml:space="preserve"> järgmise</w:t>
      </w:r>
      <w:bookmarkEnd w:id="930"/>
      <w:r w:rsidR="00333602" w:rsidRPr="00FF3F7C">
        <w:rPr>
          <w:szCs w:val="24"/>
        </w:rPr>
        <w:t>s sõnastuses</w:t>
      </w:r>
      <w:r w:rsidR="00333602">
        <w:rPr>
          <w:szCs w:val="24"/>
        </w:rPr>
        <w:t>:</w:t>
      </w:r>
    </w:p>
    <w:p w14:paraId="3751A2E1" w14:textId="0C3F1B59" w:rsidR="00333602" w:rsidRPr="00953A88" w:rsidRDefault="004E7961" w:rsidP="00096F89">
      <w:pPr>
        <w:spacing w:after="0" w:line="240" w:lineRule="auto"/>
        <w:jc w:val="both"/>
        <w:rPr>
          <w:b/>
          <w:bCs/>
        </w:rPr>
      </w:pPr>
      <w:r w:rsidRPr="004E7961">
        <w:rPr>
          <w:szCs w:val="24"/>
        </w:rPr>
        <w:t>„</w:t>
      </w:r>
      <w:r w:rsidR="00333602" w:rsidRPr="00EF6990">
        <w:rPr>
          <w:b/>
          <w:bCs/>
          <w:szCs w:val="24"/>
        </w:rPr>
        <w:t>§ 141</w:t>
      </w:r>
      <w:r w:rsidR="00333602" w:rsidRPr="00EF6990">
        <w:rPr>
          <w:b/>
          <w:bCs/>
          <w:szCs w:val="24"/>
          <w:vertAlign w:val="superscript"/>
        </w:rPr>
        <w:t>18</w:t>
      </w:r>
      <w:r w:rsidR="00333602" w:rsidRPr="00EF6990">
        <w:rPr>
          <w:b/>
          <w:bCs/>
          <w:szCs w:val="24"/>
        </w:rPr>
        <w:t>.</w:t>
      </w:r>
      <w:r w:rsidR="00333602">
        <w:rPr>
          <w:szCs w:val="24"/>
        </w:rPr>
        <w:t xml:space="preserve"> </w:t>
      </w:r>
      <w:r w:rsidR="00333602" w:rsidRPr="00953A88">
        <w:rPr>
          <w:b/>
          <w:bCs/>
        </w:rPr>
        <w:t>Krediidiasutuste tegevuse ja dokumentide kooskõlla viimine</w:t>
      </w:r>
      <w:del w:id="931" w:author="Aili Sandre - JUSTDIGI" w:date="2025-03-05T14:31:00Z" w16du:dateUtc="2025-03-05T12:31:00Z">
        <w:r w:rsidR="00333602" w:rsidRPr="00953A88" w:rsidDel="00A60325">
          <w:rPr>
            <w:b/>
            <w:bCs/>
          </w:rPr>
          <w:delText xml:space="preserve"> </w:delText>
        </w:r>
      </w:del>
    </w:p>
    <w:p w14:paraId="51E27518" w14:textId="7BDE44EC" w:rsidR="00333602" w:rsidRPr="00FF3F7C" w:rsidRDefault="00333602" w:rsidP="00096F89">
      <w:pPr>
        <w:spacing w:after="0" w:line="240" w:lineRule="auto"/>
        <w:jc w:val="both"/>
        <w:rPr>
          <w:szCs w:val="24"/>
        </w:rPr>
      </w:pPr>
      <w:r w:rsidRPr="00FF3F7C">
        <w:rPr>
          <w:szCs w:val="24"/>
        </w:rPr>
        <w:t>Kred</w:t>
      </w:r>
      <w:r>
        <w:rPr>
          <w:szCs w:val="24"/>
        </w:rPr>
        <w:t xml:space="preserve">iidiasutus peab </w:t>
      </w:r>
      <w:r w:rsidRPr="00FF3F7C">
        <w:rPr>
          <w:szCs w:val="24"/>
        </w:rPr>
        <w:t>viima oma tegevuse ja dokumendid käesoleva</w:t>
      </w:r>
      <w:r>
        <w:rPr>
          <w:szCs w:val="24"/>
        </w:rPr>
        <w:t xml:space="preserve"> </w:t>
      </w:r>
      <w:r w:rsidRPr="00FF3F7C">
        <w:rPr>
          <w:szCs w:val="24"/>
        </w:rPr>
        <w:t>seaduse</w:t>
      </w:r>
      <w:r>
        <w:rPr>
          <w:szCs w:val="24"/>
        </w:rPr>
        <w:t xml:space="preserve"> </w:t>
      </w:r>
      <w:bookmarkStart w:id="932" w:name="_Hlk190427347"/>
      <w:r>
        <w:rPr>
          <w:szCs w:val="24"/>
        </w:rPr>
        <w:t>§ 13</w:t>
      </w:r>
      <w:r>
        <w:rPr>
          <w:szCs w:val="24"/>
          <w:vertAlign w:val="superscript"/>
        </w:rPr>
        <w:t>1</w:t>
      </w:r>
      <w:r w:rsidRPr="002042AD">
        <w:rPr>
          <w:szCs w:val="24"/>
        </w:rPr>
        <w:t xml:space="preserve"> </w:t>
      </w:r>
      <w:r>
        <w:rPr>
          <w:szCs w:val="24"/>
        </w:rPr>
        <w:t>lõike 1 punktis</w:t>
      </w:r>
      <w:del w:id="933" w:author="Aili Sandre - JUSTDIGI" w:date="2025-03-05T14:31:00Z" w16du:dateUtc="2025-03-05T12:31:00Z">
        <w:r w:rsidDel="00A60325">
          <w:rPr>
            <w:szCs w:val="24"/>
          </w:rPr>
          <w:delText xml:space="preserve"> </w:delText>
        </w:r>
      </w:del>
      <w:ins w:id="934" w:author="Aili Sandre - JUSTDIGI" w:date="2025-03-05T14:31:00Z" w16du:dateUtc="2025-03-05T12:31:00Z">
        <w:r w:rsidR="00A60325">
          <w:rPr>
            <w:szCs w:val="24"/>
          </w:rPr>
          <w:t> </w:t>
        </w:r>
      </w:ins>
      <w:r>
        <w:rPr>
          <w:szCs w:val="24"/>
        </w:rPr>
        <w:t xml:space="preserve">19 </w:t>
      </w:r>
      <w:r w:rsidRPr="00FF3F7C">
        <w:rPr>
          <w:szCs w:val="24"/>
        </w:rPr>
        <w:t xml:space="preserve">sätestatuga </w:t>
      </w:r>
      <w:bookmarkEnd w:id="932"/>
      <w:r w:rsidRPr="00FF3F7C">
        <w:rPr>
          <w:szCs w:val="24"/>
        </w:rPr>
        <w:t>vastavusse 20</w:t>
      </w:r>
      <w:r>
        <w:rPr>
          <w:szCs w:val="24"/>
        </w:rPr>
        <w:t>28</w:t>
      </w:r>
      <w:r w:rsidRPr="00FF3F7C">
        <w:rPr>
          <w:szCs w:val="24"/>
        </w:rPr>
        <w:t xml:space="preserve">. aasta </w:t>
      </w:r>
      <w:r>
        <w:rPr>
          <w:szCs w:val="24"/>
        </w:rPr>
        <w:t>1</w:t>
      </w:r>
      <w:r w:rsidRPr="00FF3F7C">
        <w:rPr>
          <w:szCs w:val="24"/>
        </w:rPr>
        <w:t>. </w:t>
      </w:r>
      <w:r>
        <w:rPr>
          <w:szCs w:val="24"/>
        </w:rPr>
        <w:t>juuniks.“.</w:t>
      </w:r>
    </w:p>
    <w:bookmarkEnd w:id="927"/>
    <w:p w14:paraId="144C655A" w14:textId="1E24F80A" w:rsidR="000064BD" w:rsidRDefault="000064BD" w:rsidP="00096F89">
      <w:pPr>
        <w:spacing w:after="0" w:line="240" w:lineRule="auto"/>
        <w:rPr>
          <w:b/>
          <w:bCs/>
          <w:szCs w:val="24"/>
        </w:rPr>
      </w:pPr>
    </w:p>
    <w:p w14:paraId="288F44A4" w14:textId="77777777" w:rsidR="004D0945" w:rsidRDefault="004D0945" w:rsidP="00096F89">
      <w:pPr>
        <w:spacing w:after="0" w:line="240" w:lineRule="auto"/>
        <w:rPr>
          <w:b/>
          <w:bCs/>
          <w:szCs w:val="24"/>
        </w:rPr>
      </w:pPr>
      <w:r>
        <w:rPr>
          <w:b/>
          <w:bCs/>
          <w:szCs w:val="24"/>
        </w:rPr>
        <w:t xml:space="preserve">§ 62. </w:t>
      </w:r>
      <w:r w:rsidRPr="00CD58E8">
        <w:rPr>
          <w:b/>
          <w:bCs/>
          <w:szCs w:val="24"/>
        </w:rPr>
        <w:t xml:space="preserve">Krediidiinkassode ja -ostjate seaduse </w:t>
      </w:r>
      <w:r>
        <w:rPr>
          <w:b/>
          <w:bCs/>
          <w:szCs w:val="24"/>
        </w:rPr>
        <w:t>muutmine</w:t>
      </w:r>
    </w:p>
    <w:p w14:paraId="1E6E659A" w14:textId="77777777" w:rsidR="0094293C" w:rsidRDefault="0094293C" w:rsidP="00096F89">
      <w:pPr>
        <w:spacing w:after="0" w:line="240" w:lineRule="auto"/>
        <w:rPr>
          <w:ins w:id="935" w:author="Aili Sandre - JUSTDIGI" w:date="2025-03-05T14:31:00Z" w16du:dateUtc="2025-03-05T12:31:00Z"/>
          <w:szCs w:val="24"/>
        </w:rPr>
      </w:pPr>
      <w:bookmarkStart w:id="936" w:name="_Hlk190939798"/>
    </w:p>
    <w:p w14:paraId="1B49088B" w14:textId="2207C071" w:rsidR="004D0945" w:rsidRPr="00CD58E8" w:rsidRDefault="004D0945" w:rsidP="00096F89">
      <w:pPr>
        <w:spacing w:after="0" w:line="240" w:lineRule="auto"/>
        <w:rPr>
          <w:szCs w:val="24"/>
        </w:rPr>
      </w:pPr>
      <w:r w:rsidRPr="00CD58E8">
        <w:rPr>
          <w:szCs w:val="24"/>
        </w:rPr>
        <w:t>Krediidiinkassode ja -ostjate seaduse</w:t>
      </w:r>
      <w:bookmarkEnd w:id="936"/>
      <w:r>
        <w:rPr>
          <w:szCs w:val="24"/>
        </w:rPr>
        <w:t xml:space="preserve"> </w:t>
      </w:r>
      <w:r w:rsidRPr="00CD58E8">
        <w:rPr>
          <w:szCs w:val="24"/>
        </w:rPr>
        <w:t>§ 64 lõige 6 muudetakse ja sõnastatakse järgmiselt:</w:t>
      </w:r>
    </w:p>
    <w:p w14:paraId="17686AF9" w14:textId="383097AE" w:rsidR="004D0945" w:rsidRPr="004D0945" w:rsidRDefault="004D0945" w:rsidP="00096F89">
      <w:pPr>
        <w:spacing w:after="0" w:line="240" w:lineRule="auto"/>
        <w:jc w:val="both"/>
        <w:rPr>
          <w:szCs w:val="24"/>
        </w:rPr>
      </w:pPr>
      <w:r w:rsidRPr="00CD58E8">
        <w:rPr>
          <w:szCs w:val="24"/>
        </w:rPr>
        <w:t>„(6) Valdkonna eest vastutav minister võib oma määrusega ette näha krediidiostjate või tema määratud esindajate kohta andmete esitamise aruannete vormid, koostamise metoodika ja esitamise korra.“.</w:t>
      </w:r>
    </w:p>
    <w:p w14:paraId="7F2107ED" w14:textId="77777777" w:rsidR="004D0945" w:rsidRDefault="004D0945" w:rsidP="00096F89">
      <w:pPr>
        <w:spacing w:after="0" w:line="240" w:lineRule="auto"/>
        <w:rPr>
          <w:b/>
          <w:bCs/>
          <w:szCs w:val="24"/>
        </w:rPr>
      </w:pPr>
    </w:p>
    <w:p w14:paraId="69D8E3BB" w14:textId="0F8ECB47" w:rsidR="003E436E" w:rsidRDefault="003E436E" w:rsidP="00096F89">
      <w:pPr>
        <w:spacing w:after="0" w:line="240" w:lineRule="auto"/>
        <w:rPr>
          <w:b/>
          <w:bCs/>
          <w:szCs w:val="24"/>
        </w:rPr>
      </w:pPr>
      <w:r>
        <w:rPr>
          <w:b/>
          <w:bCs/>
          <w:szCs w:val="24"/>
        </w:rPr>
        <w:t>§ 6</w:t>
      </w:r>
      <w:r w:rsidR="004D0945">
        <w:rPr>
          <w:b/>
          <w:bCs/>
          <w:szCs w:val="24"/>
        </w:rPr>
        <w:t>3</w:t>
      </w:r>
      <w:r>
        <w:rPr>
          <w:b/>
          <w:bCs/>
          <w:szCs w:val="24"/>
        </w:rPr>
        <w:t>. Võlaõigusseaduse muutmine</w:t>
      </w:r>
    </w:p>
    <w:p w14:paraId="15EFB69E" w14:textId="77777777" w:rsidR="0094293C" w:rsidRDefault="0094293C" w:rsidP="00096F89">
      <w:pPr>
        <w:spacing w:after="0" w:line="240" w:lineRule="auto"/>
        <w:rPr>
          <w:ins w:id="937" w:author="Aili Sandre - JUSTDIGI" w:date="2025-03-05T14:32:00Z" w16du:dateUtc="2025-03-05T12:32:00Z"/>
          <w:szCs w:val="24"/>
        </w:rPr>
      </w:pPr>
    </w:p>
    <w:p w14:paraId="7331EF8D" w14:textId="327036B6" w:rsidR="000064BD" w:rsidRPr="000E52A5" w:rsidRDefault="000064BD" w:rsidP="00096F89">
      <w:pPr>
        <w:spacing w:after="0" w:line="240" w:lineRule="auto"/>
        <w:rPr>
          <w:b/>
          <w:bCs/>
          <w:szCs w:val="24"/>
        </w:rPr>
      </w:pPr>
      <w:r w:rsidRPr="003E436E">
        <w:rPr>
          <w:szCs w:val="24"/>
        </w:rPr>
        <w:t xml:space="preserve">Võlaõigusseaduse </w:t>
      </w:r>
      <w:r w:rsidRPr="003E0681">
        <w:rPr>
          <w:szCs w:val="24"/>
        </w:rPr>
        <w:t>§ 403</w:t>
      </w:r>
      <w:r w:rsidRPr="003E0681">
        <w:rPr>
          <w:szCs w:val="24"/>
          <w:vertAlign w:val="superscript"/>
        </w:rPr>
        <w:t>4</w:t>
      </w:r>
      <w:r w:rsidRPr="003E0681">
        <w:rPr>
          <w:szCs w:val="24"/>
        </w:rPr>
        <w:t xml:space="preserve"> täiendatakse lõikega 3</w:t>
      </w:r>
      <w:r w:rsidRPr="003E0681">
        <w:rPr>
          <w:szCs w:val="24"/>
          <w:vertAlign w:val="superscript"/>
        </w:rPr>
        <w:t>1</w:t>
      </w:r>
      <w:r w:rsidRPr="003E0681">
        <w:rPr>
          <w:szCs w:val="24"/>
        </w:rPr>
        <w:t xml:space="preserve"> järgmises sõnastuses:</w:t>
      </w:r>
    </w:p>
    <w:p w14:paraId="5DBFE1C4" w14:textId="633803CC" w:rsidR="000064BD" w:rsidRPr="000E52A5" w:rsidRDefault="000064BD" w:rsidP="00096F89">
      <w:pPr>
        <w:spacing w:after="0" w:line="240" w:lineRule="auto"/>
        <w:jc w:val="both"/>
        <w:rPr>
          <w:szCs w:val="24"/>
        </w:rPr>
      </w:pPr>
      <w:r w:rsidRPr="000E52A5">
        <w:rPr>
          <w:szCs w:val="24"/>
        </w:rPr>
        <w:t>„(3</w:t>
      </w:r>
      <w:r w:rsidRPr="000E52A5">
        <w:rPr>
          <w:szCs w:val="24"/>
          <w:vertAlign w:val="superscript"/>
        </w:rPr>
        <w:t>1</w:t>
      </w:r>
      <w:r w:rsidRPr="000E52A5">
        <w:rPr>
          <w:szCs w:val="24"/>
        </w:rPr>
        <w:t xml:space="preserve">) </w:t>
      </w:r>
      <w:r w:rsidR="00A7447D" w:rsidRPr="00A7447D">
        <w:rPr>
          <w:szCs w:val="24"/>
        </w:rPr>
        <w:t xml:space="preserve">Krediidivõimelisuse hindamiseks vajaliku </w:t>
      </w:r>
      <w:r w:rsidR="003E436E">
        <w:rPr>
          <w:szCs w:val="24"/>
        </w:rPr>
        <w:t xml:space="preserve">teabe omandamiseks </w:t>
      </w:r>
      <w:r w:rsidR="00500C5C">
        <w:rPr>
          <w:szCs w:val="24"/>
        </w:rPr>
        <w:t>kontrollib</w:t>
      </w:r>
      <w:r w:rsidR="001651CD">
        <w:rPr>
          <w:szCs w:val="24"/>
        </w:rPr>
        <w:t xml:space="preserve"> </w:t>
      </w:r>
      <w:bookmarkStart w:id="938" w:name="_Hlk190423756"/>
      <w:r w:rsidR="001651CD">
        <w:rPr>
          <w:szCs w:val="24"/>
        </w:rPr>
        <w:t xml:space="preserve">krediiditeabe jagamise seaduse </w:t>
      </w:r>
      <w:commentRangeStart w:id="939"/>
      <w:r w:rsidR="001651CD">
        <w:rPr>
          <w:szCs w:val="24"/>
        </w:rPr>
        <w:t>§ 10 lõike 1 punktis 1</w:t>
      </w:r>
      <w:commentRangeEnd w:id="939"/>
      <w:r>
        <w:commentReference w:id="939"/>
      </w:r>
      <w:r w:rsidR="001651CD">
        <w:rPr>
          <w:szCs w:val="24"/>
        </w:rPr>
        <w:t xml:space="preserve"> nimetatud isik</w:t>
      </w:r>
      <w:bookmarkEnd w:id="938"/>
      <w:r w:rsidR="003E436E">
        <w:rPr>
          <w:szCs w:val="24"/>
        </w:rPr>
        <w:t xml:space="preserve"> tarbija kohta käivat krediiditeavet </w:t>
      </w:r>
      <w:r w:rsidR="0003295A">
        <w:rPr>
          <w:szCs w:val="24"/>
        </w:rPr>
        <w:t>sama</w:t>
      </w:r>
      <w:r w:rsidR="003E436E" w:rsidRPr="000E52A5">
        <w:rPr>
          <w:szCs w:val="24"/>
        </w:rPr>
        <w:t xml:space="preserve"> seaduse</w:t>
      </w:r>
      <w:r w:rsidR="003E436E">
        <w:rPr>
          <w:szCs w:val="24"/>
        </w:rPr>
        <w:t xml:space="preserve"> alusel </w:t>
      </w:r>
      <w:r w:rsidR="000E44CC">
        <w:rPr>
          <w:szCs w:val="24"/>
        </w:rPr>
        <w:t>asutatud</w:t>
      </w:r>
      <w:r w:rsidR="003E436E">
        <w:rPr>
          <w:szCs w:val="24"/>
        </w:rPr>
        <w:t xml:space="preserve"> krediiditeaberegistrist</w:t>
      </w:r>
      <w:r w:rsidRPr="000E52A5">
        <w:rPr>
          <w:szCs w:val="24"/>
        </w:rPr>
        <w:t>.</w:t>
      </w:r>
      <w:r w:rsidR="00DD664B">
        <w:rPr>
          <w:szCs w:val="24"/>
        </w:rPr>
        <w:t xml:space="preserve"> </w:t>
      </w:r>
      <w:r w:rsidR="00DD664B" w:rsidRPr="003812C6">
        <w:rPr>
          <w:szCs w:val="24"/>
        </w:rPr>
        <w:t>Krediidiandja vabaneb nimetatud kohustusest</w:t>
      </w:r>
      <w:r w:rsidR="009C69CC" w:rsidRPr="003812C6">
        <w:rPr>
          <w:szCs w:val="24"/>
        </w:rPr>
        <w:t xml:space="preserve"> ajal</w:t>
      </w:r>
      <w:r w:rsidR="00DD664B" w:rsidRPr="003812C6">
        <w:rPr>
          <w:szCs w:val="24"/>
        </w:rPr>
        <w:t xml:space="preserve">, </w:t>
      </w:r>
      <w:r w:rsidR="009C69CC" w:rsidRPr="003812C6">
        <w:rPr>
          <w:szCs w:val="24"/>
        </w:rPr>
        <w:t>mil</w:t>
      </w:r>
      <w:r w:rsidR="00DD664B" w:rsidRPr="003812C6">
        <w:rPr>
          <w:szCs w:val="24"/>
        </w:rPr>
        <w:t xml:space="preserve"> registriteenuse osutamine ei ole krediidiandjast sõltumatutel põhjustel võimalik.</w:t>
      </w:r>
      <w:r w:rsidRPr="003812C6">
        <w:rPr>
          <w:szCs w:val="24"/>
        </w:rPr>
        <w:t>“</w:t>
      </w:r>
      <w:r w:rsidR="003E0681" w:rsidRPr="003812C6">
        <w:rPr>
          <w:szCs w:val="24"/>
        </w:rPr>
        <w:t>.</w:t>
      </w:r>
    </w:p>
    <w:p w14:paraId="27DA06A6" w14:textId="77777777" w:rsidR="002A70E0" w:rsidRPr="002D34E8" w:rsidRDefault="002A70E0" w:rsidP="00096F89">
      <w:pPr>
        <w:spacing w:after="0" w:line="240" w:lineRule="auto"/>
        <w:jc w:val="both"/>
        <w:rPr>
          <w:rFonts w:cs="Times New Roman"/>
          <w:bCs/>
          <w:szCs w:val="24"/>
        </w:rPr>
      </w:pPr>
    </w:p>
    <w:p w14:paraId="4F20B068" w14:textId="77777777" w:rsidR="002A70E0" w:rsidRPr="002D34E8" w:rsidRDefault="002A70E0" w:rsidP="00096F89">
      <w:pPr>
        <w:pStyle w:val="Pealkiri1"/>
        <w:spacing w:before="0" w:line="240" w:lineRule="auto"/>
        <w:rPr>
          <w:rFonts w:cs="Times New Roman"/>
          <w:sz w:val="24"/>
          <w:szCs w:val="24"/>
        </w:rPr>
      </w:pPr>
      <w:bookmarkStart w:id="940" w:name="_Hlk134690712"/>
      <w:r w:rsidRPr="002D34E8">
        <w:rPr>
          <w:rFonts w:cs="Times New Roman"/>
          <w:sz w:val="24"/>
          <w:szCs w:val="24"/>
        </w:rPr>
        <w:t xml:space="preserve">3. </w:t>
      </w:r>
      <w:bookmarkStart w:id="941" w:name="_Toc48637219"/>
      <w:r w:rsidRPr="002D34E8">
        <w:rPr>
          <w:rFonts w:cs="Times New Roman"/>
          <w:sz w:val="24"/>
          <w:szCs w:val="24"/>
        </w:rPr>
        <w:t>jagu</w:t>
      </w:r>
      <w:bookmarkStart w:id="942" w:name="_Toc48637220"/>
      <w:bookmarkEnd w:id="941"/>
    </w:p>
    <w:p w14:paraId="341C5FFF" w14:textId="77777777" w:rsidR="002A70E0" w:rsidRPr="002D34E8" w:rsidRDefault="002A70E0" w:rsidP="00096F89">
      <w:pPr>
        <w:pStyle w:val="Pealkiri1"/>
        <w:spacing w:before="0" w:line="240" w:lineRule="auto"/>
        <w:rPr>
          <w:rFonts w:cs="Times New Roman"/>
          <w:sz w:val="24"/>
          <w:szCs w:val="24"/>
        </w:rPr>
      </w:pPr>
      <w:r w:rsidRPr="002D34E8">
        <w:rPr>
          <w:rFonts w:cs="Times New Roman"/>
          <w:sz w:val="24"/>
          <w:szCs w:val="24"/>
        </w:rPr>
        <w:t>Seaduse jõustumine</w:t>
      </w:r>
      <w:bookmarkStart w:id="943" w:name="jg3"/>
      <w:bookmarkEnd w:id="942"/>
      <w:bookmarkEnd w:id="943"/>
    </w:p>
    <w:p w14:paraId="3F9B87CA" w14:textId="77777777" w:rsidR="002A70E0" w:rsidRPr="002D34E8" w:rsidRDefault="002A70E0" w:rsidP="00096F89">
      <w:pPr>
        <w:spacing w:after="0" w:line="240" w:lineRule="auto"/>
        <w:rPr>
          <w:rFonts w:cs="Times New Roman"/>
          <w:b/>
          <w:bCs/>
          <w:szCs w:val="24"/>
        </w:rPr>
      </w:pPr>
      <w:bookmarkStart w:id="944" w:name="_Hlk134690721"/>
      <w:bookmarkEnd w:id="940"/>
    </w:p>
    <w:p w14:paraId="4CB5152B" w14:textId="309B8473" w:rsidR="002A70E0" w:rsidRPr="002D34E8" w:rsidRDefault="002A70E0" w:rsidP="00096F89">
      <w:pPr>
        <w:spacing w:after="0" w:line="240" w:lineRule="auto"/>
        <w:rPr>
          <w:rFonts w:cs="Times New Roman"/>
          <w:b/>
          <w:bCs/>
          <w:szCs w:val="24"/>
        </w:rPr>
      </w:pPr>
      <w:r w:rsidRPr="002D34E8">
        <w:rPr>
          <w:rFonts w:cs="Times New Roman"/>
          <w:b/>
          <w:bCs/>
          <w:szCs w:val="24"/>
        </w:rPr>
        <w:t xml:space="preserve">§ </w:t>
      </w:r>
      <w:r w:rsidR="009F65C4">
        <w:rPr>
          <w:rFonts w:cs="Times New Roman"/>
          <w:b/>
          <w:bCs/>
          <w:szCs w:val="24"/>
        </w:rPr>
        <w:t>6</w:t>
      </w:r>
      <w:r w:rsidR="00C41549">
        <w:rPr>
          <w:rFonts w:cs="Times New Roman"/>
          <w:b/>
          <w:bCs/>
          <w:szCs w:val="24"/>
        </w:rPr>
        <w:t>4</w:t>
      </w:r>
      <w:r w:rsidRPr="002D34E8">
        <w:rPr>
          <w:rFonts w:cs="Times New Roman"/>
          <w:b/>
          <w:bCs/>
          <w:szCs w:val="24"/>
        </w:rPr>
        <w:t>. Seaduse jõustumine</w:t>
      </w:r>
    </w:p>
    <w:bookmarkEnd w:id="944"/>
    <w:p w14:paraId="695871F4" w14:textId="77777777" w:rsidR="000E37E4" w:rsidRDefault="000E37E4" w:rsidP="00096F89">
      <w:pPr>
        <w:pStyle w:val="Loendilik"/>
        <w:tabs>
          <w:tab w:val="left" w:pos="426"/>
        </w:tabs>
        <w:spacing w:after="0" w:line="240" w:lineRule="auto"/>
        <w:ind w:left="0"/>
        <w:jc w:val="both"/>
        <w:rPr>
          <w:ins w:id="945" w:author="Aili Sandre - JUSTDIGI" w:date="2025-03-05T14:32:00Z" w16du:dateUtc="2025-03-05T12:32:00Z"/>
          <w:rFonts w:cs="Times New Roman"/>
          <w:szCs w:val="24"/>
        </w:rPr>
      </w:pPr>
    </w:p>
    <w:p w14:paraId="4B44A52E" w14:textId="715F1FEB" w:rsidR="00DB6A35" w:rsidRDefault="00066FE1" w:rsidP="00096F89">
      <w:pPr>
        <w:pStyle w:val="Loendilik"/>
        <w:tabs>
          <w:tab w:val="left" w:pos="426"/>
        </w:tabs>
        <w:spacing w:after="0" w:line="240" w:lineRule="auto"/>
        <w:ind w:left="0"/>
        <w:jc w:val="both"/>
        <w:rPr>
          <w:rFonts w:cs="Times New Roman"/>
          <w:szCs w:val="24"/>
        </w:rPr>
      </w:pPr>
      <w:r>
        <w:rPr>
          <w:rFonts w:cs="Times New Roman"/>
          <w:szCs w:val="24"/>
        </w:rPr>
        <w:t xml:space="preserve">(1) </w:t>
      </w:r>
      <w:bookmarkStart w:id="946" w:name="_Hlk179417001"/>
      <w:bookmarkStart w:id="947" w:name="_Hlk181094636"/>
      <w:bookmarkStart w:id="948" w:name="_Hlk181096352"/>
      <w:bookmarkStart w:id="949" w:name="_Hlk190433514"/>
      <w:r w:rsidR="00DB6A35">
        <w:rPr>
          <w:rFonts w:cs="Times New Roman"/>
          <w:szCs w:val="24"/>
        </w:rPr>
        <w:t>Käesoleva seaduse §-d 8–11</w:t>
      </w:r>
      <w:r w:rsidR="00546359">
        <w:rPr>
          <w:rFonts w:cs="Times New Roman"/>
          <w:szCs w:val="24"/>
        </w:rPr>
        <w:t>,</w:t>
      </w:r>
      <w:r w:rsidR="00AF3450">
        <w:rPr>
          <w:rFonts w:cs="Times New Roman"/>
          <w:szCs w:val="24"/>
        </w:rPr>
        <w:t xml:space="preserve"> 43–5</w:t>
      </w:r>
      <w:r w:rsidR="00234A11">
        <w:rPr>
          <w:rFonts w:cs="Times New Roman"/>
          <w:szCs w:val="24"/>
        </w:rPr>
        <w:t xml:space="preserve">8, § 59 </w:t>
      </w:r>
      <w:r w:rsidR="00A66E27">
        <w:rPr>
          <w:rFonts w:cs="Times New Roman"/>
          <w:szCs w:val="24"/>
        </w:rPr>
        <w:t>punkt 1</w:t>
      </w:r>
      <w:r w:rsidR="00234A11">
        <w:rPr>
          <w:rFonts w:cs="Times New Roman"/>
          <w:szCs w:val="24"/>
        </w:rPr>
        <w:t xml:space="preserve">, </w:t>
      </w:r>
      <w:r w:rsidR="00546359">
        <w:rPr>
          <w:rFonts w:cs="Times New Roman"/>
          <w:szCs w:val="24"/>
        </w:rPr>
        <w:t>§ 6</w:t>
      </w:r>
      <w:r w:rsidR="00234A11">
        <w:rPr>
          <w:rFonts w:cs="Times New Roman"/>
          <w:szCs w:val="24"/>
        </w:rPr>
        <w:t>0</w:t>
      </w:r>
      <w:r w:rsidR="00546359">
        <w:rPr>
          <w:rFonts w:cs="Times New Roman"/>
          <w:szCs w:val="24"/>
        </w:rPr>
        <w:t xml:space="preserve"> punkt</w:t>
      </w:r>
      <w:r w:rsidR="00A03138">
        <w:rPr>
          <w:rFonts w:cs="Times New Roman"/>
          <w:szCs w:val="24"/>
        </w:rPr>
        <w:t>id</w:t>
      </w:r>
      <w:r w:rsidR="00546359">
        <w:rPr>
          <w:rFonts w:cs="Times New Roman"/>
          <w:szCs w:val="24"/>
        </w:rPr>
        <w:t xml:space="preserve"> 1</w:t>
      </w:r>
      <w:r w:rsidR="00E0657C">
        <w:rPr>
          <w:rFonts w:cs="Times New Roman"/>
          <w:szCs w:val="24"/>
        </w:rPr>
        <w:t xml:space="preserve">, </w:t>
      </w:r>
      <w:r w:rsidR="00A76259">
        <w:rPr>
          <w:rFonts w:cs="Times New Roman"/>
          <w:szCs w:val="24"/>
        </w:rPr>
        <w:t>3</w:t>
      </w:r>
      <w:r w:rsidR="00A03138">
        <w:rPr>
          <w:rFonts w:cs="Times New Roman"/>
          <w:szCs w:val="24"/>
        </w:rPr>
        <w:t xml:space="preserve"> ja </w:t>
      </w:r>
      <w:r w:rsidR="009261B2">
        <w:rPr>
          <w:rFonts w:cs="Times New Roman"/>
          <w:szCs w:val="24"/>
        </w:rPr>
        <w:t>8</w:t>
      </w:r>
      <w:r w:rsidR="00234A11">
        <w:rPr>
          <w:rFonts w:cs="Times New Roman"/>
          <w:szCs w:val="24"/>
        </w:rPr>
        <w:t xml:space="preserve"> </w:t>
      </w:r>
      <w:r w:rsidR="00A03138">
        <w:rPr>
          <w:szCs w:val="24"/>
        </w:rPr>
        <w:t xml:space="preserve">ning </w:t>
      </w:r>
      <w:r w:rsidR="00546359">
        <w:rPr>
          <w:rFonts w:cs="Times New Roman"/>
          <w:szCs w:val="24"/>
        </w:rPr>
        <w:t>§ 6</w:t>
      </w:r>
      <w:r w:rsidR="00A03138">
        <w:rPr>
          <w:rFonts w:cs="Times New Roman"/>
          <w:szCs w:val="24"/>
        </w:rPr>
        <w:t>1</w:t>
      </w:r>
      <w:r w:rsidR="00546359">
        <w:rPr>
          <w:rFonts w:cs="Times New Roman"/>
          <w:szCs w:val="24"/>
        </w:rPr>
        <w:t xml:space="preserve"> punkt</w:t>
      </w:r>
      <w:r w:rsidR="00A03138">
        <w:rPr>
          <w:rFonts w:cs="Times New Roman"/>
          <w:szCs w:val="24"/>
        </w:rPr>
        <w:t>id</w:t>
      </w:r>
      <w:r w:rsidR="00546359">
        <w:rPr>
          <w:rFonts w:cs="Times New Roman"/>
          <w:szCs w:val="24"/>
        </w:rPr>
        <w:t xml:space="preserve"> 1</w:t>
      </w:r>
      <w:r w:rsidR="00A03138">
        <w:rPr>
          <w:rFonts w:cs="Times New Roman"/>
          <w:szCs w:val="24"/>
        </w:rPr>
        <w:t>, 2</w:t>
      </w:r>
      <w:r w:rsidR="009261B2">
        <w:rPr>
          <w:rFonts w:cs="Times New Roman"/>
          <w:szCs w:val="24"/>
        </w:rPr>
        <w:t xml:space="preserve"> ja 5</w:t>
      </w:r>
      <w:r w:rsidR="00DB6A35">
        <w:rPr>
          <w:rFonts w:cs="Times New Roman"/>
          <w:szCs w:val="24"/>
        </w:rPr>
        <w:t xml:space="preserve"> jõustuvad 2028. aasta 1. jaanuaril.</w:t>
      </w:r>
    </w:p>
    <w:bookmarkEnd w:id="946"/>
    <w:p w14:paraId="2C103F1E" w14:textId="77777777" w:rsidR="000E37E4" w:rsidRDefault="000E37E4" w:rsidP="00096F89">
      <w:pPr>
        <w:pStyle w:val="Loendilik"/>
        <w:tabs>
          <w:tab w:val="left" w:pos="426"/>
        </w:tabs>
        <w:spacing w:after="0" w:line="240" w:lineRule="auto"/>
        <w:ind w:left="0"/>
        <w:jc w:val="both"/>
        <w:rPr>
          <w:ins w:id="950" w:author="Aili Sandre - JUSTDIGI" w:date="2025-03-05T14:32:00Z" w16du:dateUtc="2025-03-05T12:32:00Z"/>
          <w:rFonts w:cs="Times New Roman"/>
          <w:szCs w:val="24"/>
        </w:rPr>
      </w:pPr>
    </w:p>
    <w:p w14:paraId="199B0AB1" w14:textId="1A78EC5C" w:rsidR="00786C9B" w:rsidRDefault="00786C9B" w:rsidP="00096F89">
      <w:pPr>
        <w:pStyle w:val="Loendilik"/>
        <w:tabs>
          <w:tab w:val="left" w:pos="426"/>
        </w:tabs>
        <w:spacing w:after="0" w:line="240" w:lineRule="auto"/>
        <w:ind w:left="0"/>
        <w:jc w:val="both"/>
        <w:rPr>
          <w:rFonts w:cs="Times New Roman"/>
          <w:szCs w:val="24"/>
        </w:rPr>
      </w:pPr>
      <w:r>
        <w:rPr>
          <w:rFonts w:cs="Times New Roman"/>
          <w:szCs w:val="24"/>
        </w:rPr>
        <w:t>(</w:t>
      </w:r>
      <w:r w:rsidR="00E46BE4">
        <w:rPr>
          <w:rFonts w:cs="Times New Roman"/>
          <w:szCs w:val="24"/>
        </w:rPr>
        <w:t>2</w:t>
      </w:r>
      <w:r>
        <w:rPr>
          <w:rFonts w:cs="Times New Roman"/>
          <w:szCs w:val="24"/>
        </w:rPr>
        <w:t>) Käesoleva seaduse</w:t>
      </w:r>
      <w:r w:rsidR="00A03138">
        <w:rPr>
          <w:rFonts w:cs="Times New Roman"/>
          <w:szCs w:val="24"/>
        </w:rPr>
        <w:t xml:space="preserve"> § 59 </w:t>
      </w:r>
      <w:r w:rsidR="00A66E27">
        <w:rPr>
          <w:rFonts w:cs="Times New Roman"/>
          <w:szCs w:val="24"/>
        </w:rPr>
        <w:t>punkt 2</w:t>
      </w:r>
      <w:r w:rsidR="00A03138">
        <w:rPr>
          <w:rFonts w:cs="Times New Roman"/>
          <w:szCs w:val="24"/>
        </w:rPr>
        <w:t xml:space="preserve">, </w:t>
      </w:r>
      <w:r w:rsidR="00A03138">
        <w:rPr>
          <w:szCs w:val="24"/>
        </w:rPr>
        <w:t>§ 60 punktid</w:t>
      </w:r>
      <w:r w:rsidR="00E0657C">
        <w:rPr>
          <w:szCs w:val="24"/>
        </w:rPr>
        <w:t xml:space="preserve"> </w:t>
      </w:r>
      <w:r w:rsidR="0024044B">
        <w:rPr>
          <w:szCs w:val="24"/>
        </w:rPr>
        <w:t>2</w:t>
      </w:r>
      <w:r w:rsidR="00E0657C">
        <w:rPr>
          <w:szCs w:val="24"/>
        </w:rPr>
        <w:t xml:space="preserve"> ja</w:t>
      </w:r>
      <w:r w:rsidR="00A03138">
        <w:rPr>
          <w:szCs w:val="24"/>
        </w:rPr>
        <w:t xml:space="preserve"> </w:t>
      </w:r>
      <w:r w:rsidR="009261B2">
        <w:rPr>
          <w:szCs w:val="24"/>
        </w:rPr>
        <w:t>5</w:t>
      </w:r>
      <w:r w:rsidR="00A03138">
        <w:rPr>
          <w:szCs w:val="24"/>
        </w:rPr>
        <w:t>–</w:t>
      </w:r>
      <w:r w:rsidR="009261B2">
        <w:rPr>
          <w:szCs w:val="24"/>
        </w:rPr>
        <w:t>7</w:t>
      </w:r>
      <w:r w:rsidR="00A03138">
        <w:rPr>
          <w:szCs w:val="24"/>
        </w:rPr>
        <w:t xml:space="preserve">, § 61 punkt </w:t>
      </w:r>
      <w:r w:rsidR="00D76A78">
        <w:rPr>
          <w:szCs w:val="24"/>
        </w:rPr>
        <w:t>4</w:t>
      </w:r>
      <w:r w:rsidR="00A03138">
        <w:rPr>
          <w:szCs w:val="24"/>
        </w:rPr>
        <w:t xml:space="preserve"> ja § 6</w:t>
      </w:r>
      <w:r w:rsidR="004D0945">
        <w:rPr>
          <w:szCs w:val="24"/>
        </w:rPr>
        <w:t>3</w:t>
      </w:r>
      <w:r>
        <w:rPr>
          <w:rFonts w:cs="Times New Roman"/>
          <w:szCs w:val="24"/>
        </w:rPr>
        <w:t xml:space="preserve"> jõustuvad 2028. aasta 1. </w:t>
      </w:r>
      <w:bookmarkEnd w:id="947"/>
      <w:r w:rsidR="00522A0A">
        <w:rPr>
          <w:rFonts w:cs="Times New Roman"/>
          <w:szCs w:val="24"/>
        </w:rPr>
        <w:t>juunil</w:t>
      </w:r>
      <w:r>
        <w:rPr>
          <w:rFonts w:cs="Times New Roman"/>
          <w:szCs w:val="24"/>
        </w:rPr>
        <w:t>.</w:t>
      </w:r>
      <w:bookmarkEnd w:id="948"/>
    </w:p>
    <w:bookmarkEnd w:id="949"/>
    <w:p w14:paraId="0D62C412" w14:textId="77777777" w:rsidR="00E46BE4" w:rsidRDefault="00E46BE4" w:rsidP="00096F89">
      <w:pPr>
        <w:pStyle w:val="Loendilik"/>
        <w:tabs>
          <w:tab w:val="left" w:pos="426"/>
        </w:tabs>
        <w:spacing w:after="0" w:line="240" w:lineRule="auto"/>
        <w:ind w:left="0"/>
        <w:jc w:val="both"/>
        <w:rPr>
          <w:rFonts w:cs="Times New Roman"/>
          <w:szCs w:val="24"/>
        </w:rPr>
      </w:pPr>
    </w:p>
    <w:p w14:paraId="1F947711" w14:textId="77777777" w:rsidR="002A70E0" w:rsidRDefault="002A70E0" w:rsidP="00096F89">
      <w:pPr>
        <w:pStyle w:val="Loendilik"/>
        <w:tabs>
          <w:tab w:val="left" w:pos="426"/>
        </w:tabs>
        <w:spacing w:after="0" w:line="240" w:lineRule="auto"/>
        <w:ind w:left="0"/>
        <w:jc w:val="both"/>
        <w:rPr>
          <w:rFonts w:cs="Times New Roman"/>
          <w:szCs w:val="24"/>
        </w:rPr>
      </w:pPr>
    </w:p>
    <w:p w14:paraId="1DA88C69" w14:textId="77777777" w:rsidR="002A70E0" w:rsidRDefault="002A70E0" w:rsidP="00096F89">
      <w:pPr>
        <w:pStyle w:val="Loendilik"/>
        <w:tabs>
          <w:tab w:val="left" w:pos="426"/>
        </w:tabs>
        <w:spacing w:after="0" w:line="240" w:lineRule="auto"/>
        <w:ind w:left="0"/>
        <w:jc w:val="both"/>
        <w:rPr>
          <w:rFonts w:cs="Times New Roman"/>
          <w:szCs w:val="24"/>
        </w:rPr>
      </w:pPr>
    </w:p>
    <w:p w14:paraId="661F6BB0" w14:textId="77777777" w:rsidR="002A70E0" w:rsidRPr="002D34E8" w:rsidRDefault="002A70E0" w:rsidP="00096F89">
      <w:pPr>
        <w:pStyle w:val="Loendilik"/>
        <w:tabs>
          <w:tab w:val="left" w:pos="426"/>
        </w:tabs>
        <w:spacing w:after="0" w:line="240" w:lineRule="auto"/>
        <w:ind w:left="0"/>
        <w:jc w:val="both"/>
        <w:rPr>
          <w:rFonts w:cs="Times New Roman"/>
          <w:szCs w:val="24"/>
        </w:rPr>
      </w:pPr>
    </w:p>
    <w:p w14:paraId="5E732D15" w14:textId="77777777" w:rsidR="002A70E0" w:rsidRPr="005F6AE2" w:rsidRDefault="002A70E0" w:rsidP="00096F89">
      <w:pPr>
        <w:suppressAutoHyphens/>
        <w:spacing w:after="0" w:line="240" w:lineRule="auto"/>
        <w:ind w:hanging="11"/>
        <w:jc w:val="both"/>
        <w:rPr>
          <w:rFonts w:eastAsia="Times New Roman" w:cs="Times New Roman"/>
          <w:color w:val="000000"/>
          <w:szCs w:val="24"/>
          <w:lang w:eastAsia="et-EE"/>
        </w:rPr>
      </w:pPr>
      <w:bookmarkStart w:id="951" w:name="_Hlk66788165"/>
      <w:r w:rsidRPr="005F6AE2">
        <w:rPr>
          <w:rFonts w:eastAsia="Times New Roman" w:cs="Times New Roman"/>
          <w:color w:val="000000"/>
          <w:szCs w:val="24"/>
          <w:lang w:eastAsia="et-EE"/>
        </w:rPr>
        <w:t>Lauri Hussar</w:t>
      </w:r>
    </w:p>
    <w:p w14:paraId="039558EC" w14:textId="77777777"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r w:rsidRPr="005F6AE2">
        <w:rPr>
          <w:rFonts w:eastAsia="Arial Unicode MS" w:cs="Times New Roman"/>
          <w:kern w:val="3"/>
          <w:szCs w:val="24"/>
          <w:lang w:eastAsia="et-EE"/>
        </w:rPr>
        <w:t>Riigikogu esimees</w:t>
      </w:r>
    </w:p>
    <w:p w14:paraId="1381047E" w14:textId="77777777" w:rsidR="002A70E0" w:rsidRPr="005F6AE2" w:rsidRDefault="002A70E0" w:rsidP="00096F89">
      <w:pPr>
        <w:widowControl w:val="0"/>
        <w:tabs>
          <w:tab w:val="left" w:pos="0"/>
        </w:tabs>
        <w:suppressAutoHyphens/>
        <w:autoSpaceDN w:val="0"/>
        <w:spacing w:after="0" w:line="240" w:lineRule="auto"/>
        <w:jc w:val="both"/>
        <w:textAlignment w:val="baseline"/>
        <w:rPr>
          <w:rFonts w:eastAsia="Arial Unicode MS" w:cs="Times New Roman"/>
          <w:kern w:val="3"/>
          <w:szCs w:val="24"/>
          <w:lang w:eastAsia="et-EE"/>
        </w:rPr>
      </w:pPr>
    </w:p>
    <w:p w14:paraId="5796166F" w14:textId="28EFC1ED" w:rsidR="002A70E0" w:rsidRPr="005F6AE2" w:rsidRDefault="002A70E0" w:rsidP="00096F89">
      <w:pPr>
        <w:widowControl w:val="0"/>
        <w:pBdr>
          <w:bottom w:val="single" w:sz="12" w:space="11" w:color="auto"/>
        </w:pBdr>
        <w:suppressAutoHyphens/>
        <w:autoSpaceDN w:val="0"/>
        <w:spacing w:after="0" w:line="240" w:lineRule="auto"/>
        <w:jc w:val="both"/>
        <w:textAlignment w:val="baseline"/>
        <w:rPr>
          <w:rFonts w:eastAsia="Arial Unicode MS" w:cs="Times New Roman"/>
          <w:kern w:val="3"/>
          <w:szCs w:val="24"/>
          <w:lang w:eastAsia="et-EE"/>
        </w:rPr>
      </w:pPr>
      <w:r w:rsidRPr="005F6AE2">
        <w:rPr>
          <w:rFonts w:eastAsia="Arial Unicode MS" w:cs="Times New Roman"/>
          <w:kern w:val="3"/>
          <w:szCs w:val="24"/>
          <w:lang w:eastAsia="et-EE"/>
        </w:rPr>
        <w:t>Tallinn,</w:t>
      </w:r>
      <w:r w:rsidRPr="005F6AE2">
        <w:rPr>
          <w:rFonts w:eastAsia="Arial Unicode MS" w:cs="Times New Roman"/>
          <w:kern w:val="3"/>
          <w:szCs w:val="24"/>
          <w:lang w:eastAsia="et-EE"/>
        </w:rPr>
        <w:tab/>
      </w:r>
      <w:r w:rsidRPr="005F6AE2">
        <w:rPr>
          <w:rFonts w:eastAsia="Arial Unicode MS" w:cs="Times New Roman"/>
          <w:kern w:val="3"/>
          <w:szCs w:val="24"/>
          <w:lang w:eastAsia="et-EE"/>
        </w:rPr>
        <w:tab/>
      </w:r>
      <w:r w:rsidR="0057703A" w:rsidRPr="005F6AE2">
        <w:rPr>
          <w:rFonts w:eastAsia="Arial Unicode MS" w:cs="Times New Roman"/>
          <w:kern w:val="3"/>
          <w:szCs w:val="24"/>
          <w:lang w:eastAsia="et-EE"/>
        </w:rPr>
        <w:t>202</w:t>
      </w:r>
      <w:r w:rsidR="0057703A">
        <w:rPr>
          <w:rFonts w:eastAsia="Arial Unicode MS" w:cs="Times New Roman"/>
          <w:kern w:val="3"/>
          <w:szCs w:val="24"/>
          <w:lang w:eastAsia="et-EE"/>
        </w:rPr>
        <w:t>5</w:t>
      </w:r>
    </w:p>
    <w:p w14:paraId="33E79729" w14:textId="08490B51"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r w:rsidRPr="005F6AE2">
        <w:rPr>
          <w:rFonts w:eastAsia="Arial Unicode MS" w:cs="Times New Roman"/>
          <w:kern w:val="3"/>
          <w:szCs w:val="24"/>
          <w:lang w:eastAsia="et-EE"/>
        </w:rPr>
        <w:t xml:space="preserve">Algatab Vabariigi Valitsus  </w:t>
      </w:r>
      <w:r>
        <w:rPr>
          <w:rFonts w:eastAsia="Arial Unicode MS" w:cs="Times New Roman"/>
          <w:kern w:val="3"/>
          <w:szCs w:val="24"/>
          <w:lang w:eastAsia="et-EE"/>
        </w:rPr>
        <w:t>…</w:t>
      </w:r>
    </w:p>
    <w:p w14:paraId="569EDCE1" w14:textId="77777777"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p>
    <w:p w14:paraId="278C8D8A" w14:textId="77777777"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r w:rsidRPr="005F6AE2">
        <w:rPr>
          <w:rFonts w:eastAsia="Arial Unicode MS" w:cs="Times New Roman"/>
          <w:kern w:val="3"/>
          <w:szCs w:val="24"/>
          <w:lang w:eastAsia="et-EE"/>
        </w:rPr>
        <w:t>Vabariigi Valitsuse nimel</w:t>
      </w:r>
    </w:p>
    <w:p w14:paraId="561EACE4" w14:textId="77777777"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p>
    <w:p w14:paraId="71DB84C9" w14:textId="77777777"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r w:rsidRPr="005F6AE2">
        <w:rPr>
          <w:rFonts w:eastAsia="Arial Unicode MS" w:cs="Times New Roman"/>
          <w:kern w:val="3"/>
          <w:szCs w:val="24"/>
          <w:lang w:eastAsia="et-EE"/>
        </w:rPr>
        <w:t>(allkirjastatud digitaalselt)</w:t>
      </w:r>
    </w:p>
    <w:p w14:paraId="0D820AAF" w14:textId="77777777" w:rsidR="002A70E0" w:rsidRPr="005F6AE2" w:rsidRDefault="002A70E0" w:rsidP="00096F89">
      <w:pPr>
        <w:widowControl w:val="0"/>
        <w:suppressAutoHyphens/>
        <w:autoSpaceDN w:val="0"/>
        <w:spacing w:after="0" w:line="240" w:lineRule="auto"/>
        <w:jc w:val="both"/>
        <w:textAlignment w:val="baseline"/>
        <w:rPr>
          <w:rFonts w:eastAsia="Arial Unicode MS" w:cs="Times New Roman"/>
          <w:kern w:val="3"/>
          <w:szCs w:val="24"/>
          <w:lang w:eastAsia="et-EE"/>
        </w:rPr>
      </w:pPr>
      <w:r w:rsidRPr="005F6AE2">
        <w:rPr>
          <w:rFonts w:eastAsia="Arial Unicode MS" w:cs="Times New Roman"/>
          <w:kern w:val="3"/>
          <w:szCs w:val="24"/>
          <w:lang w:eastAsia="et-EE"/>
        </w:rPr>
        <w:t>Heili Tõnisson</w:t>
      </w:r>
    </w:p>
    <w:p w14:paraId="525571F6" w14:textId="5928FA6F" w:rsidR="002A70E0" w:rsidRPr="00541678" w:rsidRDefault="002A70E0" w:rsidP="00096F89">
      <w:pPr>
        <w:widowControl w:val="0"/>
        <w:suppressAutoHyphens/>
        <w:autoSpaceDN w:val="0"/>
        <w:spacing w:after="0" w:line="240" w:lineRule="auto"/>
        <w:jc w:val="both"/>
        <w:textAlignment w:val="baseline"/>
        <w:rPr>
          <w:szCs w:val="24"/>
        </w:rPr>
      </w:pPr>
      <w:r w:rsidRPr="005F6AE2">
        <w:rPr>
          <w:rFonts w:eastAsia="Arial Unicode MS" w:cs="Times New Roman"/>
          <w:kern w:val="3"/>
          <w:szCs w:val="24"/>
          <w:lang w:eastAsia="et-EE"/>
        </w:rPr>
        <w:t>Valitsuse nõunik</w:t>
      </w:r>
      <w:bookmarkEnd w:id="951"/>
    </w:p>
    <w:p w14:paraId="6E35D08A" w14:textId="77777777" w:rsidR="002A70E0" w:rsidRDefault="002A70E0" w:rsidP="00096F89">
      <w:pPr>
        <w:spacing w:after="0" w:line="240" w:lineRule="auto"/>
      </w:pPr>
    </w:p>
    <w:sectPr w:rsidR="002A70E0" w:rsidSect="00A4285E">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Aili Sandre - JUSTDIGI" w:date="2025-03-04T09:40:00Z" w:initials="AS">
    <w:p w14:paraId="0E649E65" w14:textId="77777777" w:rsidR="00955FF1" w:rsidRDefault="00955FF1" w:rsidP="00955FF1">
      <w:pPr>
        <w:pStyle w:val="Kommentaaritekst"/>
      </w:pPr>
      <w:r>
        <w:rPr>
          <w:rStyle w:val="Kommentaariviide"/>
        </w:rPr>
        <w:annotationRef/>
      </w:r>
      <w:r>
        <w:t>Kõrvallause peab järgnema sellele sõnale, mille kohta lisainfot antakse.</w:t>
      </w:r>
    </w:p>
  </w:comment>
  <w:comment w:id="35" w:author="Katariina Kärsten - JUSTDIGI" w:date="2025-03-24T11:04:00Z" w:initials="KK">
    <w:p w14:paraId="770840BB" w14:textId="77777777" w:rsidR="00FA55D4" w:rsidRDefault="00FA55D4" w:rsidP="00FA55D4">
      <w:pPr>
        <w:pStyle w:val="Kommentaaritekst"/>
      </w:pPr>
      <w:r>
        <w:rPr>
          <w:rStyle w:val="Kommentaariviide"/>
        </w:rPr>
        <w:annotationRef/>
      </w:r>
      <w:r>
        <w:t xml:space="preserve">Kristel Niidas: kui on määratud vastutav töötleja, siis on ta vastutav töötleja ka registris töödeldavate isikuandmete suhtes. Seetõttu ei ole see täpsustus vajalik. </w:t>
      </w:r>
    </w:p>
  </w:comment>
  <w:comment w:id="63" w:author="Aili Sandre - JUSTDIGI" w:date="2025-03-04T09:52:00Z" w:initials="AS">
    <w:p w14:paraId="7A37B126" w14:textId="6C467AC6" w:rsidR="00525E36" w:rsidRDefault="00E257F8" w:rsidP="00525E36">
      <w:pPr>
        <w:pStyle w:val="Kommentaaritekst"/>
      </w:pPr>
      <w:r>
        <w:rPr>
          <w:rStyle w:val="Kommentaariviide"/>
        </w:rPr>
        <w:annotationRef/>
      </w:r>
      <w:r w:rsidR="00525E36">
        <w:t>14) tarbijakrediidilepingu kohase ( tarbijakrediidilepingu) nõude omandamine kolmanda isiku poolt, kui see on asjakohane</w:t>
      </w:r>
    </w:p>
  </w:comment>
  <w:comment w:id="72" w:author="Aili Sandre - JUSTDIGI" w:date="2025-03-04T09:59:00Z" w:initials="AS">
    <w:p w14:paraId="76FE27D0" w14:textId="77777777" w:rsidR="009F0CD7" w:rsidRDefault="009F0CD7" w:rsidP="009F0CD7">
      <w:pPr>
        <w:pStyle w:val="Kommentaaritekst"/>
      </w:pPr>
      <w:r>
        <w:rPr>
          <w:rStyle w:val="Kommentaariviide"/>
        </w:rPr>
        <w:annotationRef/>
      </w:r>
      <w:r>
        <w:t>… mis ei sisaldu käesoleva lõike punktis 11 nimetatud osamakses;</w:t>
      </w:r>
    </w:p>
    <w:p w14:paraId="40EF9692" w14:textId="77777777" w:rsidR="009F0CD7" w:rsidRDefault="009F0CD7" w:rsidP="009F0CD7">
      <w:pPr>
        <w:pStyle w:val="Kommentaaritekst"/>
      </w:pPr>
      <w:r>
        <w:t>Kas kõrvallauset on siin vaja? Need kulud on nagunii eraldi kokku lepitud ja sisalduvad lepingus?</w:t>
      </w:r>
    </w:p>
  </w:comment>
  <w:comment w:id="75" w:author="Katariina Kärsten - JUSTDIGI" w:date="2025-03-24T11:06:00Z" w:initials="KK">
    <w:p w14:paraId="33273835" w14:textId="77777777" w:rsidR="00943485" w:rsidRDefault="00943485" w:rsidP="00943485">
      <w:pPr>
        <w:pStyle w:val="Kommentaaritekst"/>
      </w:pPr>
      <w:r>
        <w:rPr>
          <w:rStyle w:val="Kommentaariviide"/>
        </w:rPr>
        <w:annotationRef/>
      </w:r>
      <w:r>
        <w:t xml:space="preserve">Lõike 2 sisu läheb kaugemale § 7 pealkirjast. Registrisse andmete edastamist reguleerib § 8. Palume § 7 lg 2 sisu esitada §- 8. </w:t>
      </w:r>
    </w:p>
  </w:comment>
  <w:comment w:id="88" w:author="Katariina Kärsten - JUSTDIGI" w:date="2025-03-20T13:13:00Z" w:initials="KK">
    <w:p w14:paraId="7673D190" w14:textId="1E32BD2F" w:rsidR="003F0EEB" w:rsidRDefault="003F0EEB" w:rsidP="003F0EEB">
      <w:pPr>
        <w:pStyle w:val="Kommentaaritekst"/>
      </w:pPr>
      <w:r>
        <w:rPr>
          <w:rStyle w:val="Kommentaariviide"/>
        </w:rPr>
        <w:annotationRef/>
      </w:r>
      <w:r>
        <w:t xml:space="preserve">Kui viidata paragrahvinumbri kaudu, siis peaks lisama ka tavapärase "käesoleva seaduse §". Siin aga saab kordust vältida, öeldes "samas lõikes". </w:t>
      </w:r>
    </w:p>
  </w:comment>
  <w:comment w:id="118" w:author="Aili Sandre - JUSTDIGI" w:date="2025-03-04T10:19:00Z" w:initials="AS">
    <w:p w14:paraId="32EF246F" w14:textId="77777777" w:rsidR="00D4462C" w:rsidRDefault="00D4462C" w:rsidP="00D4462C">
      <w:pPr>
        <w:pStyle w:val="Kommentaaritekst"/>
      </w:pPr>
      <w:r>
        <w:rPr>
          <w:rStyle w:val="Kommentaariviide"/>
        </w:rPr>
        <w:annotationRef/>
      </w:r>
      <w:r>
        <w:t>Kõrvallause asub vale sõna järel</w:t>
      </w:r>
    </w:p>
  </w:comment>
  <w:comment w:id="123" w:author="Aili Sandre - JUSTDIGI" w:date="2025-03-05T17:44:00Z" w:initials="AS">
    <w:p w14:paraId="0E468A62" w14:textId="77777777" w:rsidR="007A304C" w:rsidRDefault="007A304C" w:rsidP="007A304C">
      <w:pPr>
        <w:pStyle w:val="Kommentaaritekst"/>
      </w:pPr>
      <w:r>
        <w:rPr>
          <w:rStyle w:val="Kommentaariviide"/>
        </w:rPr>
        <w:annotationRef/>
      </w:r>
      <w:r>
        <w:t>Tegemist on elektrooniliste keskkonnaga ja on veidi imelik lugeja, et tarbija ise kantakse kusagile või eemaldatakse kuskilt. Kas need kaks lõiku ei võiks sõnastada järgmiselt:</w:t>
      </w:r>
    </w:p>
    <w:p w14:paraId="433784DA" w14:textId="77777777" w:rsidR="007A304C" w:rsidRDefault="007A304C" w:rsidP="007A304C">
      <w:pPr>
        <w:pStyle w:val="Kommentaaritekst"/>
      </w:pPr>
      <w:r>
        <w:t>(2) Tarbija andmed kantakse nimekirja tema kirjaliku avalduse alusel tähtajatult. Kuue kuu möödumisel nimekirja kandmisest arvates on tarbijal õigus teha avaldus tema andmete nimekirjast kustutamiseks.</w:t>
      </w:r>
    </w:p>
    <w:p w14:paraId="43F08253" w14:textId="77777777" w:rsidR="007A304C" w:rsidRDefault="007A304C" w:rsidP="007A304C">
      <w:pPr>
        <w:pStyle w:val="Kommentaaritekst"/>
      </w:pPr>
    </w:p>
    <w:p w14:paraId="556D9639" w14:textId="77777777" w:rsidR="007A304C" w:rsidRDefault="007A304C" w:rsidP="007A304C">
      <w:pPr>
        <w:pStyle w:val="Kommentaaritekst"/>
      </w:pPr>
      <w:r>
        <w:t>(3) Kirjaliku avalduse andmete nimekirja kandmiseks ja nimekirjast kustutamiseks esitab tarbija registripidajale. Registripidaja on kohustatud pärast avalduse saamist viivitamata kandma tarbija andmed nimekirja või need sealt kustutama.</w:t>
      </w:r>
    </w:p>
  </w:comment>
  <w:comment w:id="125" w:author="Aili Sandre - JUSTDIGI" w:date="2025-03-05T17:46:00Z" w:initials="AS">
    <w:p w14:paraId="7070AD8E" w14:textId="77777777" w:rsidR="00A03699" w:rsidRDefault="00A03699" w:rsidP="00A03699">
      <w:pPr>
        <w:pStyle w:val="Kommentaaritekst"/>
      </w:pPr>
      <w:r>
        <w:rPr>
          <w:rStyle w:val="Kommentaariviide"/>
        </w:rPr>
        <w:annotationRef/>
      </w:r>
      <w:r>
        <w:t>Siin ongi kirjas, tarbija andmed kantakse nimekirja</w:t>
      </w:r>
    </w:p>
  </w:comment>
  <w:comment w:id="146" w:author="Aili Sandre - JUSTDIGI" w:date="2025-03-04T10:51:00Z" w:initials="AS">
    <w:p w14:paraId="6BF9A9AC" w14:textId="71B9E9C2" w:rsidR="00855022" w:rsidRDefault="00855022" w:rsidP="00855022">
      <w:pPr>
        <w:pStyle w:val="Kommentaaritekst"/>
      </w:pPr>
      <w:r>
        <w:rPr>
          <w:rStyle w:val="Kommentaariviide"/>
        </w:rPr>
        <w:annotationRef/>
      </w:r>
      <w:r>
        <w:t>Seaduses sätestatud ülesannete täitmine katab ka järgmised kaks sõna.</w:t>
      </w:r>
    </w:p>
  </w:comment>
  <w:comment w:id="151" w:author="Aili Sandre - JUSTDIGI" w:date="2025-03-04T10:53:00Z" w:initials="AS">
    <w:p w14:paraId="6AC0AF87" w14:textId="77777777" w:rsidR="00681F98" w:rsidRDefault="00681F98" w:rsidP="00681F98">
      <w:pPr>
        <w:pStyle w:val="Kommentaaritekst"/>
      </w:pPr>
      <w:r>
        <w:rPr>
          <w:rStyle w:val="Kommentaariviide"/>
        </w:rPr>
        <w:annotationRef/>
      </w:r>
      <w:r>
        <w:t>Parandus ühtlustamise eesmärgil</w:t>
      </w:r>
    </w:p>
  </w:comment>
  <w:comment w:id="162" w:author="Katariina Kärsten - JUSTDIGI" w:date="2025-03-20T13:26:00Z" w:initials="KK">
    <w:p w14:paraId="6AFF7CDA" w14:textId="77777777" w:rsidR="00BD13C7" w:rsidRDefault="00BD13C7" w:rsidP="00BD13C7">
      <w:pPr>
        <w:pStyle w:val="Kommentaaritekst"/>
      </w:pPr>
      <w:r>
        <w:rPr>
          <w:rStyle w:val="Kommentaariviide"/>
        </w:rPr>
        <w:annotationRef/>
      </w:r>
      <w:r>
        <w:t xml:space="preserve">Mitmust kasutame õigusakti tekstis siis, kui mitmusel on iseseisev õiguslik tähendus. Muul juhul eelistame ainsust, vt HÕNTE § 15 lg 4. </w:t>
      </w:r>
    </w:p>
  </w:comment>
  <w:comment w:id="171" w:author="Aili Sandre - JUSTDIGI" w:date="2025-03-04T10:54:00Z" w:initials="AS">
    <w:p w14:paraId="77152153" w14:textId="4AC92951" w:rsidR="004A02AB" w:rsidRDefault="00681F98" w:rsidP="004A02AB">
      <w:pPr>
        <w:pStyle w:val="Kommentaaritekst"/>
      </w:pPr>
      <w:r>
        <w:rPr>
          <w:rStyle w:val="Kommentaariviide"/>
        </w:rPr>
        <w:annotationRef/>
      </w:r>
      <w:r w:rsidR="004A02AB">
        <w:t>Ja siin on samuti tarbija andmete kustutamine, mitte tarbija eemaldamine nimekirjast.</w:t>
      </w:r>
    </w:p>
    <w:p w14:paraId="59194F2B" w14:textId="77777777" w:rsidR="004A02AB" w:rsidRDefault="004A02AB" w:rsidP="004A02AB">
      <w:pPr>
        <w:pStyle w:val="Kommentaaritekst"/>
      </w:pPr>
      <w:r>
        <w:t>Parandus ühtlustamise eesmärgil</w:t>
      </w:r>
    </w:p>
  </w:comment>
  <w:comment w:id="180" w:author="Katariina Kärsten - JUSTDIGI" w:date="2025-03-20T13:18:00Z" w:initials="KK">
    <w:p w14:paraId="3DD4B165" w14:textId="77777777" w:rsidR="00F65B99" w:rsidRDefault="00F65B99" w:rsidP="00F65B99">
      <w:pPr>
        <w:pStyle w:val="Kommentaaritekst"/>
      </w:pPr>
      <w:r>
        <w:rPr>
          <w:rStyle w:val="Kommentaariviide"/>
        </w:rPr>
        <w:annotationRef/>
      </w:r>
      <w:r>
        <w:t xml:space="preserve">Sõnastus peab kattuma § 13 lg 1 sõnastusega. </w:t>
      </w:r>
    </w:p>
  </w:comment>
  <w:comment w:id="219" w:author="Aili Sandre - JUSTDIGI" w:date="2025-03-05T18:06:00Z" w:initials="AS">
    <w:p w14:paraId="76C8E744" w14:textId="3E1BE765" w:rsidR="000E51D8" w:rsidRDefault="00F6133F" w:rsidP="000E51D8">
      <w:pPr>
        <w:pStyle w:val="Kommentaaritekst"/>
      </w:pPr>
      <w:r>
        <w:rPr>
          <w:rStyle w:val="Kommentaariviide"/>
        </w:rPr>
        <w:annotationRef/>
      </w:r>
      <w:r w:rsidR="000E51D8">
        <w:t>Allpool on kasutusel lihtsalt hinnakiri.</w:t>
      </w:r>
    </w:p>
  </w:comment>
  <w:comment w:id="232" w:author="Katariina Kärsten - JUSTDIGI" w:date="2025-03-24T08:34:00Z" w:initials="KK">
    <w:p w14:paraId="5312B63A" w14:textId="77777777" w:rsidR="00B1780D" w:rsidRDefault="00B1780D" w:rsidP="00B1780D">
      <w:pPr>
        <w:pStyle w:val="Kommentaaritekst"/>
      </w:pPr>
      <w:r>
        <w:rPr>
          <w:rStyle w:val="Kommentaariviide"/>
        </w:rPr>
        <w:annotationRef/>
      </w:r>
      <w:r>
        <w:t xml:space="preserve">Säte kordab § 14 lg 5 sisu, palume välja jätta. </w:t>
      </w:r>
    </w:p>
  </w:comment>
  <w:comment w:id="257" w:author="Aili Sandre - JUSTDIGI" w:date="2025-03-04T11:13:00Z" w:initials="AS">
    <w:p w14:paraId="50E89B19" w14:textId="2D4D3030" w:rsidR="003B027D" w:rsidRDefault="00B27C42" w:rsidP="003B027D">
      <w:pPr>
        <w:pStyle w:val="Kommentaaritekst"/>
      </w:pPr>
      <w:r>
        <w:rPr>
          <w:rStyle w:val="Kommentaariviide"/>
        </w:rPr>
        <w:annotationRef/>
      </w:r>
      <w:r w:rsidR="003B027D">
        <w:t>Kehtivat, sest ei leidnud märget hinnakirja kehtivuse kaotamise kohta</w:t>
      </w:r>
    </w:p>
  </w:comment>
  <w:comment w:id="280" w:author="Aili Sandre - JUSTDIGI" w:date="2025-03-05T18:15:00Z" w:initials="AS">
    <w:p w14:paraId="41CC1D29" w14:textId="77777777" w:rsidR="00E149EC" w:rsidRDefault="00E149EC" w:rsidP="00E149EC">
      <w:pPr>
        <w:pStyle w:val="Kommentaaritekst"/>
      </w:pPr>
      <w:r>
        <w:rPr>
          <w:rStyle w:val="Kommentaariviide"/>
        </w:rPr>
        <w:annotationRef/>
      </w:r>
      <w:r>
        <w:t>Kas on nii nõukogu kui ka juhatus, allpool ei ole see ka üheselt selge, samuti see, kes on juht, palju emmas-kummas on liikmeid jms.</w:t>
      </w:r>
    </w:p>
  </w:comment>
  <w:comment w:id="327" w:author="Aili Sandre - JUSTDIGI" w:date="2025-03-04T11:43:00Z" w:initials="AS">
    <w:p w14:paraId="3758A5A6" w14:textId="77777777" w:rsidR="005D1742" w:rsidRDefault="005D1742" w:rsidP="005D1742">
      <w:pPr>
        <w:pStyle w:val="Kommentaaritekst"/>
      </w:pPr>
      <w:r>
        <w:rPr>
          <w:rStyle w:val="Kommentaariviide"/>
        </w:rPr>
        <w:annotationRef/>
      </w:r>
      <w:r>
        <w:t>Palun täpsustada, mida mõeldaks vastava all.</w:t>
      </w:r>
    </w:p>
  </w:comment>
  <w:comment w:id="333" w:author="Aili Sandre - JUSTDIGI" w:date="2025-03-04T11:46:00Z" w:initials="AS">
    <w:p w14:paraId="3C05084A" w14:textId="77777777" w:rsidR="007751B0" w:rsidRDefault="007751B0" w:rsidP="007751B0">
      <w:pPr>
        <w:pStyle w:val="Kommentaaritekst"/>
      </w:pPr>
      <w:r>
        <w:rPr>
          <w:rStyle w:val="Kommentaariviide"/>
        </w:rPr>
        <w:annotationRef/>
      </w:r>
      <w:r>
        <w:t>Mida kontrollitakse ja milleks saadakse - palun täiendada.</w:t>
      </w:r>
    </w:p>
  </w:comment>
  <w:comment w:id="336" w:author="Katariina Kärsten - JUSTDIGI" w:date="2025-03-20T16:10:00Z" w:initials="KK">
    <w:p w14:paraId="50998502" w14:textId="77777777" w:rsidR="001D6E8C" w:rsidRDefault="001D6E8C" w:rsidP="001D6E8C">
      <w:pPr>
        <w:pStyle w:val="Kommentaaritekst"/>
      </w:pPr>
      <w:r>
        <w:rPr>
          <w:rStyle w:val="Kommentaariviide"/>
        </w:rPr>
        <w:annotationRef/>
      </w:r>
      <w:r>
        <w:t xml:space="preserve">Loetelu punkti ei kavandata lisasätteid (HÕNTE § 25 lg 2) - see tähendab, et loetelu peab tervikuna moodustama grammatiliselt korrektse lause. Lause sees ei saa olla teist terviklauset. </w:t>
      </w:r>
    </w:p>
  </w:comment>
  <w:comment w:id="355" w:author="Aili Sandre - JUSTDIGI" w:date="2025-03-05T09:56:00Z" w:initials="AS">
    <w:p w14:paraId="3C8C05A4" w14:textId="566BBD2D" w:rsidR="00A6439F" w:rsidRDefault="00A6439F" w:rsidP="00A6439F">
      <w:pPr>
        <w:pStyle w:val="Kommentaaritekst"/>
      </w:pPr>
      <w:r>
        <w:rPr>
          <w:rStyle w:val="Kommentaariviide"/>
        </w:rPr>
        <w:annotationRef/>
      </w:r>
      <w:r>
        <w:t>Parandus ühtlustamise eesmärgil</w:t>
      </w:r>
    </w:p>
  </w:comment>
  <w:comment w:id="361" w:author="Aili Sandre - JUSTDIGI" w:date="2025-03-05T10:02:00Z" w:initials="AS">
    <w:p w14:paraId="14D8D2EE" w14:textId="77777777" w:rsidR="00E931AE" w:rsidRDefault="00E931AE" w:rsidP="00E931AE">
      <w:pPr>
        <w:pStyle w:val="Kommentaaritekst"/>
      </w:pPr>
      <w:r>
        <w:rPr>
          <w:rStyle w:val="Kommentaariviide"/>
        </w:rPr>
        <w:annotationRef/>
      </w:r>
      <w:r>
        <w:t>...muudetakse …..andmeid ja dokumente, esitatakse need Finantsinspektsioonile uuendatud kujul.</w:t>
      </w:r>
    </w:p>
  </w:comment>
  <w:comment w:id="380" w:author="Aili Sandre - JUSTDIGI" w:date="2025-03-04T11:59:00Z" w:initials="AS">
    <w:p w14:paraId="571077FA" w14:textId="79CE0CF9" w:rsidR="0085562D" w:rsidRDefault="0085562D" w:rsidP="0085562D">
      <w:pPr>
        <w:pStyle w:val="Kommentaaritekst"/>
      </w:pPr>
      <w:r>
        <w:rPr>
          <w:rStyle w:val="Kommentaariviide"/>
        </w:rPr>
        <w:annotationRef/>
      </w:r>
      <w:r>
        <w:t>Selle võiks täpsemini kirja panna. Vt § 22.</w:t>
      </w:r>
    </w:p>
  </w:comment>
  <w:comment w:id="404" w:author="Aili Sandre - JUSTDIGI" w:date="2025-03-05T10:37:00Z" w:initials="AS">
    <w:p w14:paraId="4514BF7B" w14:textId="77777777" w:rsidR="00435A45" w:rsidRDefault="00435A45" w:rsidP="00435A45">
      <w:pPr>
        <w:pStyle w:val="Kommentaaritekst"/>
      </w:pPr>
      <w:r>
        <w:rPr>
          <w:rStyle w:val="Kommentaariviide"/>
        </w:rPr>
        <w:annotationRef/>
      </w:r>
      <w:r>
        <w:t>Lausest ei saa täpselt aru, kes kelle õigusi võib keelata-piirata. Lausest võib lugeda ka, et</w:t>
      </w:r>
    </w:p>
    <w:p w14:paraId="2990EF81" w14:textId="77777777" w:rsidR="00435A45" w:rsidRDefault="00435A45" w:rsidP="00435A45">
      <w:pPr>
        <w:pStyle w:val="Kommentaaritekst"/>
      </w:pPr>
      <w:r>
        <w:t xml:space="preserve">4) Finantsinspektsioonil on õigus oma ettekirjutusega keelata või piirata omandaja või isiku, kellel on registripidajas oluline osalus või kelle kontrollitavaks äriühinguks registripidaja on, õigust kontrollida registripidaja hääleõiguse või muude õiguste teostamist iga kord, kui esinevad käesoleva paragrahvi lõikes 1 või 3 nimetatud asjaolud. </w:t>
      </w:r>
    </w:p>
  </w:comment>
  <w:comment w:id="461" w:author="Aili Sandre - JUSTDIGI" w:date="2025-03-05T11:41:00Z" w:initials="AS">
    <w:p w14:paraId="5499239C" w14:textId="77777777" w:rsidR="00B077F7" w:rsidRDefault="00B077F7" w:rsidP="00B077F7">
      <w:pPr>
        <w:pStyle w:val="Kommentaaritekst"/>
      </w:pPr>
      <w:r>
        <w:rPr>
          <w:rStyle w:val="Kommentaariviide"/>
        </w:rPr>
        <w:annotationRef/>
      </w:r>
      <w:r>
        <w:t>Juhtide valimise ja määramise nõuded</w:t>
      </w:r>
    </w:p>
    <w:p w14:paraId="616F03EA" w14:textId="77777777" w:rsidR="00B077F7" w:rsidRDefault="00B077F7" w:rsidP="00B077F7">
      <w:pPr>
        <w:pStyle w:val="Kommentaaritekst"/>
      </w:pPr>
      <w:r>
        <w:t>Nõuded juhtide valimise ja määramise kohta</w:t>
      </w:r>
    </w:p>
  </w:comment>
  <w:comment w:id="474" w:author="Aili Sandre - JUSTDIGI" w:date="2025-03-05T10:44:00Z" w:initials="AS">
    <w:p w14:paraId="505EBCF6" w14:textId="710FD3B7" w:rsidR="00941D3A" w:rsidRDefault="00941D3A" w:rsidP="00941D3A">
      <w:pPr>
        <w:pStyle w:val="Kommentaaritekst"/>
      </w:pPr>
      <w:r>
        <w:rPr>
          <w:rStyle w:val="Kommentaariviide"/>
        </w:rPr>
        <w:annotationRef/>
      </w:r>
      <w:r>
        <w:t>Või: ...lõike 4 mõistes</w:t>
      </w:r>
    </w:p>
  </w:comment>
  <w:comment w:id="488" w:author="Aili Sandre - JUSTDIGI" w:date="2025-03-05T18:31:00Z" w:initials="AS">
    <w:p w14:paraId="141ED594" w14:textId="77777777" w:rsidR="00FC3CF3" w:rsidRDefault="00FC3CF3" w:rsidP="00FC3CF3">
      <w:pPr>
        <w:pStyle w:val="Kommentaaritekst"/>
      </w:pPr>
      <w:r>
        <w:rPr>
          <w:rStyle w:val="Kommentaariviide"/>
        </w:rPr>
        <w:annotationRef/>
      </w:r>
      <w:r>
        <w:t>Kas seda saab keelata?</w:t>
      </w:r>
    </w:p>
  </w:comment>
  <w:comment w:id="522" w:author="Aili Sandre - JUSTDIGI" w:date="2025-03-05T11:58:00Z" w:initials="AS">
    <w:p w14:paraId="42E5B08E" w14:textId="77777777" w:rsidR="00666CC1" w:rsidRDefault="00292D19" w:rsidP="00666CC1">
      <w:pPr>
        <w:pStyle w:val="Kommentaaritekst"/>
      </w:pPr>
      <w:r>
        <w:rPr>
          <w:rStyle w:val="Kommentaariviide"/>
        </w:rPr>
        <w:annotationRef/>
      </w:r>
      <w:r w:rsidR="00666CC1">
        <w:t>Lk 9: juhatuse kinnitatud vormil, parandus ühtlustamise eesmärgil.</w:t>
      </w:r>
    </w:p>
  </w:comment>
  <w:comment w:id="528" w:author="Katariina Kärsten - JUSTDIGI" w:date="2025-03-24T08:58:00Z" w:initials="KK">
    <w:p w14:paraId="7DC39F50" w14:textId="77777777" w:rsidR="00B16C17" w:rsidRDefault="00B16C17" w:rsidP="00B16C17">
      <w:pPr>
        <w:pStyle w:val="Kommentaaritekst"/>
      </w:pPr>
      <w:r>
        <w:rPr>
          <w:rStyle w:val="Kommentaariviide"/>
        </w:rPr>
        <w:annotationRef/>
      </w:r>
      <w:r>
        <w:t xml:space="preserve">Kuna paragrahvis reguleeritakse kõiki nimetatuid, siis pealkirjas tuleb "või" asemel kasutada sidesõna "ja". </w:t>
      </w:r>
    </w:p>
  </w:comment>
  <w:comment w:id="545" w:author="Aili Sandre - JUSTDIGI" w:date="2025-03-05T18:34:00Z" w:initials="AS">
    <w:p w14:paraId="10661BB1" w14:textId="6B1CC8C2" w:rsidR="00666CC1" w:rsidRDefault="00666CC1" w:rsidP="00666CC1">
      <w:pPr>
        <w:pStyle w:val="Kommentaaritekst"/>
      </w:pPr>
      <w:r>
        <w:rPr>
          <w:rStyle w:val="Kommentaariviide"/>
        </w:rPr>
        <w:annotationRef/>
      </w:r>
      <w:r>
        <w:t>Eespool ka ainsuses, seega kui palju on juhte?.</w:t>
      </w:r>
    </w:p>
  </w:comment>
  <w:comment w:id="547" w:author="Aili Sandre - JUSTDIGI" w:date="2025-03-05T12:06:00Z" w:initials="AS">
    <w:p w14:paraId="5AB838A7" w14:textId="62A211B7" w:rsidR="0056288D" w:rsidRDefault="0056288D" w:rsidP="0056288D">
      <w:pPr>
        <w:pStyle w:val="Kommentaaritekst"/>
      </w:pPr>
      <w:r>
        <w:rPr>
          <w:rStyle w:val="Kommentaariviide"/>
        </w:rPr>
        <w:annotationRef/>
      </w:r>
      <w:r>
        <w:t>Mitu eeskirja, et kasutatakse mitmust? Tavaliselt ainsuses - sise-eeskiri.</w:t>
      </w:r>
    </w:p>
  </w:comment>
  <w:comment w:id="548" w:author="Aili Sandre - JUSTDIGI" w:date="2025-03-05T12:01:00Z" w:initials="AS">
    <w:p w14:paraId="795E2326" w14:textId="4F08097C" w:rsidR="009C74A5" w:rsidRDefault="009C74A5" w:rsidP="009C74A5">
      <w:pPr>
        <w:pStyle w:val="Kommentaaritekst"/>
      </w:pPr>
      <w:r>
        <w:rPr>
          <w:rStyle w:val="Kommentaariviide"/>
        </w:rPr>
        <w:annotationRef/>
      </w:r>
      <w:r>
        <w:t>Miks mitmus?</w:t>
      </w:r>
    </w:p>
  </w:comment>
  <w:comment w:id="553" w:author="Aili Sandre - JUSTDIGI" w:date="2025-03-05T12:03:00Z" w:initials="AS">
    <w:p w14:paraId="4807D15B" w14:textId="77777777" w:rsidR="009B6322" w:rsidRDefault="009B6322" w:rsidP="009B6322">
      <w:pPr>
        <w:pStyle w:val="Kommentaaritekst"/>
      </w:pPr>
      <w:r>
        <w:rPr>
          <w:rStyle w:val="Kommentaariviide"/>
        </w:rPr>
        <w:annotationRef/>
      </w:r>
      <w:r>
        <w:t>Kas mõeldakse kaht juhatuse liiget?</w:t>
      </w:r>
    </w:p>
  </w:comment>
  <w:comment w:id="598" w:author="Aili Sandre - JUSTDIGI" w:date="2025-03-05T13:09:00Z" w:initials="AS">
    <w:p w14:paraId="54C90002" w14:textId="77777777" w:rsidR="0037129A" w:rsidRDefault="009D0646" w:rsidP="0037129A">
      <w:pPr>
        <w:pStyle w:val="Kommentaaritekst"/>
      </w:pPr>
      <w:r>
        <w:rPr>
          <w:rStyle w:val="Kommentaariviide"/>
        </w:rPr>
        <w:annotationRef/>
      </w:r>
      <w:r w:rsidR="0037129A">
        <w:t xml:space="preserve">Eespool kirjas "juhatus või nõukogu". Edaspidi nii või ka eraldi, juhatus, nõukogu. Nende kahe organi roll tekstis ebaselge. </w:t>
      </w:r>
    </w:p>
  </w:comment>
  <w:comment w:id="641" w:author="Aili Sandre - JUSTDIGI" w:date="2025-03-05T13:20:00Z" w:initials="AS">
    <w:p w14:paraId="459FF48A" w14:textId="77777777" w:rsidR="00ED3991" w:rsidRDefault="00BD4E1A" w:rsidP="00ED3991">
      <w:pPr>
        <w:pStyle w:val="Kommentaaritekst"/>
      </w:pPr>
      <w:r>
        <w:rPr>
          <w:rStyle w:val="Kommentaariviide"/>
        </w:rPr>
        <w:annotationRef/>
      </w:r>
      <w:r w:rsidR="00ED3991">
        <w:t>Eespool reguleerivates.</w:t>
      </w:r>
    </w:p>
  </w:comment>
  <w:comment w:id="655" w:author="Aili Sandre - JUSTDIGI" w:date="2025-03-05T13:27:00Z" w:initials="AS">
    <w:p w14:paraId="6441F062" w14:textId="6BEF0D72" w:rsidR="00421D07" w:rsidRDefault="00232B70" w:rsidP="00421D07">
      <w:pPr>
        <w:pStyle w:val="Kommentaaritekst"/>
      </w:pPr>
      <w:r>
        <w:rPr>
          <w:rStyle w:val="Kommentaariviide"/>
        </w:rPr>
        <w:annotationRef/>
      </w:r>
      <w:r w:rsidR="00421D07">
        <w:t xml:space="preserve">Või lisada </w:t>
      </w:r>
      <w:r w:rsidR="00421D07">
        <w:rPr>
          <w:i/>
          <w:iCs/>
        </w:rPr>
        <w:t xml:space="preserve">kelle </w:t>
      </w:r>
      <w:r w:rsidR="00421D07">
        <w:t xml:space="preserve">esitavaid või esitatavate asemel kasutada sõna </w:t>
      </w:r>
      <w:r w:rsidR="00421D07">
        <w:rPr>
          <w:i/>
          <w:iCs/>
        </w:rPr>
        <w:t>koostatavaid</w:t>
      </w:r>
    </w:p>
  </w:comment>
  <w:comment w:id="693" w:author="Katariina Kärsten - JUSTDIGI" w:date="2025-03-20T16:48:00Z" w:initials="KK">
    <w:p w14:paraId="18E01F37" w14:textId="77777777" w:rsidR="00F70E39" w:rsidRDefault="00F70E39" w:rsidP="00F70E39">
      <w:pPr>
        <w:pStyle w:val="Kommentaaritekst"/>
      </w:pPr>
      <w:r>
        <w:rPr>
          <w:rStyle w:val="Kommentaariviide"/>
        </w:rPr>
        <w:annotationRef/>
      </w:r>
      <w:r>
        <w:t xml:space="preserve">P 5 - kas registripidaja peab teavitama ka iseennast? Palume kontrollida viidet. </w:t>
      </w:r>
    </w:p>
  </w:comment>
  <w:comment w:id="695" w:author="Aili Sandre - JUSTDIGI" w:date="2025-03-05T13:42:00Z" w:initials="AS">
    <w:p w14:paraId="35891705" w14:textId="77777777" w:rsidR="00215777" w:rsidRDefault="00215777" w:rsidP="00215777">
      <w:pPr>
        <w:pStyle w:val="Kommentaaritekst"/>
      </w:pPr>
      <w:r>
        <w:rPr>
          <w:rStyle w:val="Kommentaariviide"/>
        </w:rPr>
        <w:annotationRef/>
      </w:r>
      <w:r>
        <w:t>järelevalvaja</w:t>
      </w:r>
    </w:p>
  </w:comment>
  <w:comment w:id="723" w:author="Aili Sandre - JUSTDIGI" w:date="2025-03-05T11:04:00Z" w:initials="AS">
    <w:p w14:paraId="5394D7D9" w14:textId="050BB7A9" w:rsidR="004D3A40" w:rsidRDefault="004D3A40" w:rsidP="004D3A40">
      <w:pPr>
        <w:pStyle w:val="Kommentaaritekst"/>
      </w:pPr>
      <w:r>
        <w:rPr>
          <w:rStyle w:val="Kommentaariviide"/>
        </w:rPr>
        <w:annotationRef/>
      </w:r>
      <w:r>
        <w:t>Või alusel?</w:t>
      </w:r>
    </w:p>
  </w:comment>
  <w:comment w:id="783" w:author="Katariina Kärsten - JUSTDIGI" w:date="2025-03-24T09:00:00Z" w:initials="KK">
    <w:p w14:paraId="78C3E894" w14:textId="77777777" w:rsidR="00FA6B58" w:rsidRDefault="00FA6B58" w:rsidP="00FA6B58">
      <w:pPr>
        <w:pStyle w:val="Kommentaaritekst"/>
      </w:pPr>
      <w:r>
        <w:rPr>
          <w:rStyle w:val="Kommentaariviide"/>
        </w:rPr>
        <w:annotationRef/>
      </w:r>
      <w:r>
        <w:t xml:space="preserve">Parem kasutada omakeelset sõna. Vt ka §ē 33 lg 2 - seal kasutatakse sõna "pädev". </w:t>
      </w:r>
    </w:p>
  </w:comment>
  <w:comment w:id="939" w:author="Kaidi Pops- JUSTDIGI" w:date="2025-03-20T17:29:00Z" w:initials="KJ">
    <w:p w14:paraId="1D1DF593" w14:textId="786EC8B2" w:rsidR="003F6B75" w:rsidRDefault="003F6B75">
      <w:r>
        <w:annotationRef/>
      </w:r>
      <w:r w:rsidRPr="6B94070C">
        <w:rPr>
          <w:i/>
          <w:iCs/>
        </w:rPr>
        <w:t>See viide on liiga lai, kuna krediidivõimelisuse hindamise kohustus on VÕS-i kohaselt krediidiandjal.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649E65" w15:done="0"/>
  <w15:commentEx w15:paraId="770840BB" w15:done="0"/>
  <w15:commentEx w15:paraId="7A37B126" w15:done="0"/>
  <w15:commentEx w15:paraId="40EF9692" w15:done="0"/>
  <w15:commentEx w15:paraId="33273835" w15:done="0"/>
  <w15:commentEx w15:paraId="7673D190" w15:done="0"/>
  <w15:commentEx w15:paraId="32EF246F" w15:done="0"/>
  <w15:commentEx w15:paraId="556D9639" w15:done="0"/>
  <w15:commentEx w15:paraId="7070AD8E" w15:done="0"/>
  <w15:commentEx w15:paraId="6BF9A9AC" w15:done="0"/>
  <w15:commentEx w15:paraId="6AC0AF87" w15:done="0"/>
  <w15:commentEx w15:paraId="6AFF7CDA" w15:done="0"/>
  <w15:commentEx w15:paraId="59194F2B" w15:done="0"/>
  <w15:commentEx w15:paraId="3DD4B165" w15:done="0"/>
  <w15:commentEx w15:paraId="76C8E744" w15:done="0"/>
  <w15:commentEx w15:paraId="5312B63A" w15:done="0"/>
  <w15:commentEx w15:paraId="50E89B19" w15:done="0"/>
  <w15:commentEx w15:paraId="41CC1D29" w15:done="0"/>
  <w15:commentEx w15:paraId="3758A5A6" w15:done="0"/>
  <w15:commentEx w15:paraId="3C05084A" w15:done="0"/>
  <w15:commentEx w15:paraId="50998502" w15:done="0"/>
  <w15:commentEx w15:paraId="3C8C05A4" w15:done="0"/>
  <w15:commentEx w15:paraId="14D8D2EE" w15:done="0"/>
  <w15:commentEx w15:paraId="571077FA" w15:done="0"/>
  <w15:commentEx w15:paraId="2990EF81" w15:done="0"/>
  <w15:commentEx w15:paraId="616F03EA" w15:done="0"/>
  <w15:commentEx w15:paraId="505EBCF6" w15:done="0"/>
  <w15:commentEx w15:paraId="141ED594" w15:done="0"/>
  <w15:commentEx w15:paraId="42E5B08E" w15:done="0"/>
  <w15:commentEx w15:paraId="7DC39F50" w15:done="0"/>
  <w15:commentEx w15:paraId="10661BB1" w15:done="0"/>
  <w15:commentEx w15:paraId="5AB838A7" w15:done="0"/>
  <w15:commentEx w15:paraId="795E2326" w15:done="0"/>
  <w15:commentEx w15:paraId="4807D15B" w15:done="0"/>
  <w15:commentEx w15:paraId="54C90002" w15:done="0"/>
  <w15:commentEx w15:paraId="459FF48A" w15:done="0"/>
  <w15:commentEx w15:paraId="6441F062" w15:done="0"/>
  <w15:commentEx w15:paraId="18E01F37" w15:done="0"/>
  <w15:commentEx w15:paraId="35891705" w15:done="0"/>
  <w15:commentEx w15:paraId="5394D7D9" w15:done="0"/>
  <w15:commentEx w15:paraId="78C3E894" w15:done="0"/>
  <w15:commentEx w15:paraId="1D1DF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10167C" w16cex:dateUtc="2025-03-04T07:40:00Z"/>
  <w16cex:commentExtensible w16cex:durableId="3683E8C1" w16cex:dateUtc="2025-03-24T09:04:00Z"/>
  <w16cex:commentExtensible w16cex:durableId="613DA39C" w16cex:dateUtc="2025-03-04T07:52:00Z"/>
  <w16cex:commentExtensible w16cex:durableId="5B67D8A7" w16cex:dateUtc="2025-03-04T07:59:00Z"/>
  <w16cex:commentExtensible w16cex:durableId="135E7FF0" w16cex:dateUtc="2025-03-24T09:06:00Z"/>
  <w16cex:commentExtensible w16cex:durableId="32E5288C" w16cex:dateUtc="2025-03-20T11:13:00Z"/>
  <w16cex:commentExtensible w16cex:durableId="76BA7EBD" w16cex:dateUtc="2025-03-04T08:19:00Z"/>
  <w16cex:commentExtensible w16cex:durableId="691C022A" w16cex:dateUtc="2025-03-05T15:44:00Z"/>
  <w16cex:commentExtensible w16cex:durableId="2EFABBAB" w16cex:dateUtc="2025-03-05T15:46:00Z"/>
  <w16cex:commentExtensible w16cex:durableId="00821B88" w16cex:dateUtc="2025-03-04T08:51:00Z"/>
  <w16cex:commentExtensible w16cex:durableId="530FCC78" w16cex:dateUtc="2025-03-04T08:53:00Z"/>
  <w16cex:commentExtensible w16cex:durableId="1CE3E4DD" w16cex:dateUtc="2025-03-20T11:26:00Z"/>
  <w16cex:commentExtensible w16cex:durableId="61E20BA5" w16cex:dateUtc="2025-03-04T08:54:00Z"/>
  <w16cex:commentExtensible w16cex:durableId="60BCE418" w16cex:dateUtc="2025-03-20T11:18:00Z"/>
  <w16cex:commentExtensible w16cex:durableId="2FCFCFE4" w16cex:dateUtc="2025-03-05T16:06:00Z"/>
  <w16cex:commentExtensible w16cex:durableId="58A4BD37" w16cex:dateUtc="2025-03-24T06:34:00Z"/>
  <w16cex:commentExtensible w16cex:durableId="76E62107" w16cex:dateUtc="2025-03-04T09:13:00Z"/>
  <w16cex:commentExtensible w16cex:durableId="6274A073" w16cex:dateUtc="2025-03-05T16:15:00Z"/>
  <w16cex:commentExtensible w16cex:durableId="7AA62B92" w16cex:dateUtc="2025-03-04T09:43:00Z"/>
  <w16cex:commentExtensible w16cex:durableId="5C5D6F77" w16cex:dateUtc="2025-03-04T09:46:00Z"/>
  <w16cex:commentExtensible w16cex:durableId="353CEC46" w16cex:dateUtc="2025-03-20T14:10:00Z"/>
  <w16cex:commentExtensible w16cex:durableId="3B2353C4" w16cex:dateUtc="2025-03-05T07:56:00Z"/>
  <w16cex:commentExtensible w16cex:durableId="49498C52" w16cex:dateUtc="2025-03-05T08:02:00Z"/>
  <w16cex:commentExtensible w16cex:durableId="2DE866CF" w16cex:dateUtc="2025-03-04T09:59:00Z"/>
  <w16cex:commentExtensible w16cex:durableId="7710BDAA" w16cex:dateUtc="2025-03-05T08:37:00Z"/>
  <w16cex:commentExtensible w16cex:durableId="3EA1DDDE" w16cex:dateUtc="2025-03-05T09:41:00Z"/>
  <w16cex:commentExtensible w16cex:durableId="100A0101" w16cex:dateUtc="2025-03-05T08:44:00Z"/>
  <w16cex:commentExtensible w16cex:durableId="60EF6C23" w16cex:dateUtc="2025-03-05T16:31:00Z"/>
  <w16cex:commentExtensible w16cex:durableId="30761285" w16cex:dateUtc="2025-03-05T09:58:00Z"/>
  <w16cex:commentExtensible w16cex:durableId="697658D0" w16cex:dateUtc="2025-03-24T06:58:00Z"/>
  <w16cex:commentExtensible w16cex:durableId="120E582B" w16cex:dateUtc="2025-03-05T16:34:00Z"/>
  <w16cex:commentExtensible w16cex:durableId="43F89D02" w16cex:dateUtc="2025-03-05T10:06:00Z"/>
  <w16cex:commentExtensible w16cex:durableId="07FC1F87" w16cex:dateUtc="2025-03-05T10:01:00Z"/>
  <w16cex:commentExtensible w16cex:durableId="03CA5986" w16cex:dateUtc="2025-03-05T10:03:00Z"/>
  <w16cex:commentExtensible w16cex:durableId="0F985AE1" w16cex:dateUtc="2025-03-05T11:09:00Z"/>
  <w16cex:commentExtensible w16cex:durableId="1F3F8326" w16cex:dateUtc="2025-03-05T11:20:00Z"/>
  <w16cex:commentExtensible w16cex:durableId="6CD0311D" w16cex:dateUtc="2025-03-05T11:27:00Z"/>
  <w16cex:commentExtensible w16cex:durableId="022B97DD" w16cex:dateUtc="2025-03-20T14:48:00Z"/>
  <w16cex:commentExtensible w16cex:durableId="4DCF3BDA" w16cex:dateUtc="2025-03-05T11:42:00Z"/>
  <w16cex:commentExtensible w16cex:durableId="6478BCDD" w16cex:dateUtc="2025-03-05T09:04:00Z"/>
  <w16cex:commentExtensible w16cex:durableId="7F1B6CDB" w16cex:dateUtc="2025-03-24T07:00:00Z"/>
  <w16cex:commentExtensible w16cex:durableId="70E1B2DB" w16cex:dateUtc="2025-03-20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649E65" w16cid:durableId="2E10167C"/>
  <w16cid:commentId w16cid:paraId="770840BB" w16cid:durableId="3683E8C1"/>
  <w16cid:commentId w16cid:paraId="7A37B126" w16cid:durableId="613DA39C"/>
  <w16cid:commentId w16cid:paraId="40EF9692" w16cid:durableId="5B67D8A7"/>
  <w16cid:commentId w16cid:paraId="33273835" w16cid:durableId="135E7FF0"/>
  <w16cid:commentId w16cid:paraId="7673D190" w16cid:durableId="32E5288C"/>
  <w16cid:commentId w16cid:paraId="32EF246F" w16cid:durableId="76BA7EBD"/>
  <w16cid:commentId w16cid:paraId="556D9639" w16cid:durableId="691C022A"/>
  <w16cid:commentId w16cid:paraId="7070AD8E" w16cid:durableId="2EFABBAB"/>
  <w16cid:commentId w16cid:paraId="6BF9A9AC" w16cid:durableId="00821B88"/>
  <w16cid:commentId w16cid:paraId="6AC0AF87" w16cid:durableId="530FCC78"/>
  <w16cid:commentId w16cid:paraId="6AFF7CDA" w16cid:durableId="1CE3E4DD"/>
  <w16cid:commentId w16cid:paraId="59194F2B" w16cid:durableId="61E20BA5"/>
  <w16cid:commentId w16cid:paraId="3DD4B165" w16cid:durableId="60BCE418"/>
  <w16cid:commentId w16cid:paraId="76C8E744" w16cid:durableId="2FCFCFE4"/>
  <w16cid:commentId w16cid:paraId="5312B63A" w16cid:durableId="58A4BD37"/>
  <w16cid:commentId w16cid:paraId="50E89B19" w16cid:durableId="76E62107"/>
  <w16cid:commentId w16cid:paraId="41CC1D29" w16cid:durableId="6274A073"/>
  <w16cid:commentId w16cid:paraId="3758A5A6" w16cid:durableId="7AA62B92"/>
  <w16cid:commentId w16cid:paraId="3C05084A" w16cid:durableId="5C5D6F77"/>
  <w16cid:commentId w16cid:paraId="50998502" w16cid:durableId="353CEC46"/>
  <w16cid:commentId w16cid:paraId="3C8C05A4" w16cid:durableId="3B2353C4"/>
  <w16cid:commentId w16cid:paraId="14D8D2EE" w16cid:durableId="49498C52"/>
  <w16cid:commentId w16cid:paraId="571077FA" w16cid:durableId="2DE866CF"/>
  <w16cid:commentId w16cid:paraId="2990EF81" w16cid:durableId="7710BDAA"/>
  <w16cid:commentId w16cid:paraId="616F03EA" w16cid:durableId="3EA1DDDE"/>
  <w16cid:commentId w16cid:paraId="505EBCF6" w16cid:durableId="100A0101"/>
  <w16cid:commentId w16cid:paraId="141ED594" w16cid:durableId="60EF6C23"/>
  <w16cid:commentId w16cid:paraId="42E5B08E" w16cid:durableId="30761285"/>
  <w16cid:commentId w16cid:paraId="7DC39F50" w16cid:durableId="697658D0"/>
  <w16cid:commentId w16cid:paraId="10661BB1" w16cid:durableId="120E582B"/>
  <w16cid:commentId w16cid:paraId="5AB838A7" w16cid:durableId="43F89D02"/>
  <w16cid:commentId w16cid:paraId="795E2326" w16cid:durableId="07FC1F87"/>
  <w16cid:commentId w16cid:paraId="4807D15B" w16cid:durableId="03CA5986"/>
  <w16cid:commentId w16cid:paraId="54C90002" w16cid:durableId="0F985AE1"/>
  <w16cid:commentId w16cid:paraId="459FF48A" w16cid:durableId="1F3F8326"/>
  <w16cid:commentId w16cid:paraId="6441F062" w16cid:durableId="6CD0311D"/>
  <w16cid:commentId w16cid:paraId="18E01F37" w16cid:durableId="022B97DD"/>
  <w16cid:commentId w16cid:paraId="35891705" w16cid:durableId="4DCF3BDA"/>
  <w16cid:commentId w16cid:paraId="5394D7D9" w16cid:durableId="6478BCDD"/>
  <w16cid:commentId w16cid:paraId="78C3E894" w16cid:durableId="7F1B6CDB"/>
  <w16cid:commentId w16cid:paraId="1D1DF593" w16cid:durableId="70E1B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47F1" w14:textId="77777777" w:rsidR="00D04BD6" w:rsidRDefault="00D04BD6">
      <w:pPr>
        <w:spacing w:after="0" w:line="240" w:lineRule="auto"/>
      </w:pPr>
      <w:r>
        <w:separator/>
      </w:r>
    </w:p>
  </w:endnote>
  <w:endnote w:type="continuationSeparator" w:id="0">
    <w:p w14:paraId="0CA16719" w14:textId="77777777" w:rsidR="00D04BD6" w:rsidRDefault="00D04BD6">
      <w:pPr>
        <w:spacing w:after="0" w:line="240" w:lineRule="auto"/>
      </w:pPr>
      <w:r>
        <w:continuationSeparator/>
      </w:r>
    </w:p>
  </w:endnote>
  <w:endnote w:type="continuationNotice" w:id="1">
    <w:p w14:paraId="4F2858F9" w14:textId="77777777" w:rsidR="00D04BD6" w:rsidRDefault="00D04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715943"/>
      <w:docPartObj>
        <w:docPartGallery w:val="Page Numbers (Bottom of Page)"/>
        <w:docPartUnique/>
      </w:docPartObj>
    </w:sdtPr>
    <w:sdtEndPr>
      <w:rPr>
        <w:sz w:val="22"/>
      </w:rPr>
    </w:sdtEndPr>
    <w:sdtContent>
      <w:p w14:paraId="3301D67D" w14:textId="77777777" w:rsidR="0063222D" w:rsidRPr="0025328A" w:rsidRDefault="0063222D" w:rsidP="00A4285E">
        <w:pPr>
          <w:pStyle w:val="Jalus"/>
          <w:jc w:val="center"/>
          <w:rPr>
            <w:sz w:val="22"/>
          </w:rPr>
        </w:pPr>
        <w:r w:rsidRPr="002A059E">
          <w:rPr>
            <w:sz w:val="22"/>
          </w:rPr>
          <w:fldChar w:fldCharType="begin"/>
        </w:r>
        <w:r w:rsidRPr="002A059E">
          <w:rPr>
            <w:sz w:val="22"/>
          </w:rPr>
          <w:instrText>PAGE   \* MERGEFORMAT</w:instrText>
        </w:r>
        <w:r w:rsidRPr="002A059E">
          <w:rPr>
            <w:sz w:val="22"/>
          </w:rPr>
          <w:fldChar w:fldCharType="separate"/>
        </w:r>
        <w:r>
          <w:rPr>
            <w:noProof/>
            <w:sz w:val="22"/>
          </w:rPr>
          <w:t>21</w:t>
        </w:r>
        <w:r w:rsidRPr="002A059E">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DCDD" w14:textId="77777777" w:rsidR="00D04BD6" w:rsidRDefault="00D04BD6">
      <w:pPr>
        <w:spacing w:after="0" w:line="240" w:lineRule="auto"/>
      </w:pPr>
      <w:r>
        <w:separator/>
      </w:r>
    </w:p>
  </w:footnote>
  <w:footnote w:type="continuationSeparator" w:id="0">
    <w:p w14:paraId="64759150" w14:textId="77777777" w:rsidR="00D04BD6" w:rsidRDefault="00D04BD6">
      <w:pPr>
        <w:spacing w:after="0" w:line="240" w:lineRule="auto"/>
      </w:pPr>
      <w:r>
        <w:continuationSeparator/>
      </w:r>
    </w:p>
  </w:footnote>
  <w:footnote w:type="continuationNotice" w:id="1">
    <w:p w14:paraId="7F439BDA" w14:textId="77777777" w:rsidR="00D04BD6" w:rsidRDefault="00D04B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C8F"/>
    <w:multiLevelType w:val="hybridMultilevel"/>
    <w:tmpl w:val="83FC009C"/>
    <w:lvl w:ilvl="0" w:tplc="DD58381E">
      <w:start w:val="1"/>
      <w:numFmt w:val="bullet"/>
      <w:lvlText w:val=""/>
      <w:lvlJc w:val="left"/>
      <w:pPr>
        <w:ind w:left="1480" w:hanging="360"/>
      </w:pPr>
      <w:rPr>
        <w:rFonts w:ascii="Symbol" w:hAnsi="Symbol"/>
      </w:rPr>
    </w:lvl>
    <w:lvl w:ilvl="1" w:tplc="1F5A2392">
      <w:start w:val="1"/>
      <w:numFmt w:val="bullet"/>
      <w:lvlText w:val=""/>
      <w:lvlJc w:val="left"/>
      <w:pPr>
        <w:ind w:left="1480" w:hanging="360"/>
      </w:pPr>
      <w:rPr>
        <w:rFonts w:ascii="Symbol" w:hAnsi="Symbol"/>
      </w:rPr>
    </w:lvl>
    <w:lvl w:ilvl="2" w:tplc="F2343D14">
      <w:start w:val="1"/>
      <w:numFmt w:val="bullet"/>
      <w:lvlText w:val=""/>
      <w:lvlJc w:val="left"/>
      <w:pPr>
        <w:ind w:left="1480" w:hanging="360"/>
      </w:pPr>
      <w:rPr>
        <w:rFonts w:ascii="Symbol" w:hAnsi="Symbol"/>
      </w:rPr>
    </w:lvl>
    <w:lvl w:ilvl="3" w:tplc="8A3CB364">
      <w:start w:val="1"/>
      <w:numFmt w:val="bullet"/>
      <w:lvlText w:val=""/>
      <w:lvlJc w:val="left"/>
      <w:pPr>
        <w:ind w:left="1480" w:hanging="360"/>
      </w:pPr>
      <w:rPr>
        <w:rFonts w:ascii="Symbol" w:hAnsi="Symbol"/>
      </w:rPr>
    </w:lvl>
    <w:lvl w:ilvl="4" w:tplc="B0065F72">
      <w:start w:val="1"/>
      <w:numFmt w:val="bullet"/>
      <w:lvlText w:val=""/>
      <w:lvlJc w:val="left"/>
      <w:pPr>
        <w:ind w:left="1480" w:hanging="360"/>
      </w:pPr>
      <w:rPr>
        <w:rFonts w:ascii="Symbol" w:hAnsi="Symbol"/>
      </w:rPr>
    </w:lvl>
    <w:lvl w:ilvl="5" w:tplc="EBE687E8">
      <w:start w:val="1"/>
      <w:numFmt w:val="bullet"/>
      <w:lvlText w:val=""/>
      <w:lvlJc w:val="left"/>
      <w:pPr>
        <w:ind w:left="1480" w:hanging="360"/>
      </w:pPr>
      <w:rPr>
        <w:rFonts w:ascii="Symbol" w:hAnsi="Symbol"/>
      </w:rPr>
    </w:lvl>
    <w:lvl w:ilvl="6" w:tplc="6EA051DC">
      <w:start w:val="1"/>
      <w:numFmt w:val="bullet"/>
      <w:lvlText w:val=""/>
      <w:lvlJc w:val="left"/>
      <w:pPr>
        <w:ind w:left="1480" w:hanging="360"/>
      </w:pPr>
      <w:rPr>
        <w:rFonts w:ascii="Symbol" w:hAnsi="Symbol"/>
      </w:rPr>
    </w:lvl>
    <w:lvl w:ilvl="7" w:tplc="FAC89280">
      <w:start w:val="1"/>
      <w:numFmt w:val="bullet"/>
      <w:lvlText w:val=""/>
      <w:lvlJc w:val="left"/>
      <w:pPr>
        <w:ind w:left="1480" w:hanging="360"/>
      </w:pPr>
      <w:rPr>
        <w:rFonts w:ascii="Symbol" w:hAnsi="Symbol"/>
      </w:rPr>
    </w:lvl>
    <w:lvl w:ilvl="8" w:tplc="BFE42142">
      <w:start w:val="1"/>
      <w:numFmt w:val="bullet"/>
      <w:lvlText w:val=""/>
      <w:lvlJc w:val="left"/>
      <w:pPr>
        <w:ind w:left="1480" w:hanging="360"/>
      </w:pPr>
      <w:rPr>
        <w:rFonts w:ascii="Symbol" w:hAnsi="Symbol"/>
      </w:rPr>
    </w:lvl>
  </w:abstractNum>
  <w:abstractNum w:abstractNumId="1" w15:restartNumberingAfterBreak="0">
    <w:nsid w:val="0FE039F0"/>
    <w:multiLevelType w:val="hybridMultilevel"/>
    <w:tmpl w:val="D9D093B4"/>
    <w:lvl w:ilvl="0" w:tplc="04250011">
      <w:start w:val="1"/>
      <w:numFmt w:val="decimal"/>
      <w:lvlText w:val="%1)"/>
      <w:lvlJc w:val="left"/>
      <w:pPr>
        <w:ind w:left="786" w:hanging="360"/>
      </w:p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15:restartNumberingAfterBreak="0">
    <w:nsid w:val="11094B2B"/>
    <w:multiLevelType w:val="hybridMultilevel"/>
    <w:tmpl w:val="D1982A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A54493C"/>
    <w:multiLevelType w:val="hybridMultilevel"/>
    <w:tmpl w:val="4A7A86A4"/>
    <w:lvl w:ilvl="0" w:tplc="2C7880DE">
      <w:start w:val="1"/>
      <w:numFmt w:val="decimal"/>
      <w:lvlText w:val="(%1)"/>
      <w:lvlJc w:val="left"/>
      <w:pPr>
        <w:ind w:left="480" w:hanging="360"/>
      </w:pPr>
      <w:rPr>
        <w:rFonts w:ascii="Arial" w:hAnsi="Arial" w:cs="Arial" w:hint="default"/>
        <w:color w:val="202020"/>
        <w:sz w:val="21"/>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4" w15:restartNumberingAfterBreak="0">
    <w:nsid w:val="1BBB0741"/>
    <w:multiLevelType w:val="hybridMultilevel"/>
    <w:tmpl w:val="0B88DF56"/>
    <w:lvl w:ilvl="0" w:tplc="A54E31D8">
      <w:start w:val="1"/>
      <w:numFmt w:val="decimal"/>
      <w:lvlText w:val="%1)"/>
      <w:lvlJc w:val="left"/>
      <w:pPr>
        <w:ind w:left="1020" w:hanging="360"/>
      </w:pPr>
    </w:lvl>
    <w:lvl w:ilvl="1" w:tplc="93DAA940">
      <w:start w:val="1"/>
      <w:numFmt w:val="decimal"/>
      <w:lvlText w:val="%2)"/>
      <w:lvlJc w:val="left"/>
      <w:pPr>
        <w:ind w:left="1020" w:hanging="360"/>
      </w:pPr>
    </w:lvl>
    <w:lvl w:ilvl="2" w:tplc="A95484D0">
      <w:start w:val="1"/>
      <w:numFmt w:val="decimal"/>
      <w:lvlText w:val="%3)"/>
      <w:lvlJc w:val="left"/>
      <w:pPr>
        <w:ind w:left="1020" w:hanging="360"/>
      </w:pPr>
    </w:lvl>
    <w:lvl w:ilvl="3" w:tplc="9D4872F0">
      <w:start w:val="1"/>
      <w:numFmt w:val="decimal"/>
      <w:lvlText w:val="%4)"/>
      <w:lvlJc w:val="left"/>
      <w:pPr>
        <w:ind w:left="1020" w:hanging="360"/>
      </w:pPr>
    </w:lvl>
    <w:lvl w:ilvl="4" w:tplc="F0627AF6">
      <w:start w:val="1"/>
      <w:numFmt w:val="decimal"/>
      <w:lvlText w:val="%5)"/>
      <w:lvlJc w:val="left"/>
      <w:pPr>
        <w:ind w:left="1020" w:hanging="360"/>
      </w:pPr>
    </w:lvl>
    <w:lvl w:ilvl="5" w:tplc="AF10951E">
      <w:start w:val="1"/>
      <w:numFmt w:val="decimal"/>
      <w:lvlText w:val="%6)"/>
      <w:lvlJc w:val="left"/>
      <w:pPr>
        <w:ind w:left="1020" w:hanging="360"/>
      </w:pPr>
    </w:lvl>
    <w:lvl w:ilvl="6" w:tplc="1DF234C6">
      <w:start w:val="1"/>
      <w:numFmt w:val="decimal"/>
      <w:lvlText w:val="%7)"/>
      <w:lvlJc w:val="left"/>
      <w:pPr>
        <w:ind w:left="1020" w:hanging="360"/>
      </w:pPr>
    </w:lvl>
    <w:lvl w:ilvl="7" w:tplc="16C86AAC">
      <w:start w:val="1"/>
      <w:numFmt w:val="decimal"/>
      <w:lvlText w:val="%8)"/>
      <w:lvlJc w:val="left"/>
      <w:pPr>
        <w:ind w:left="1020" w:hanging="360"/>
      </w:pPr>
    </w:lvl>
    <w:lvl w:ilvl="8" w:tplc="E4CC0994">
      <w:start w:val="1"/>
      <w:numFmt w:val="decimal"/>
      <w:lvlText w:val="%9)"/>
      <w:lvlJc w:val="left"/>
      <w:pPr>
        <w:ind w:left="1020" w:hanging="360"/>
      </w:pPr>
    </w:lvl>
  </w:abstractNum>
  <w:abstractNum w:abstractNumId="5" w15:restartNumberingAfterBreak="0">
    <w:nsid w:val="1E986BA7"/>
    <w:multiLevelType w:val="hybridMultilevel"/>
    <w:tmpl w:val="986CDF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B73FF8"/>
    <w:multiLevelType w:val="hybridMultilevel"/>
    <w:tmpl w:val="A3C092A0"/>
    <w:lvl w:ilvl="0" w:tplc="927AC3F2">
      <w:start w:val="1"/>
      <w:numFmt w:val="lowerLetter"/>
      <w:lvlText w:val="%1)"/>
      <w:lvlJc w:val="left"/>
      <w:pPr>
        <w:ind w:left="1020" w:hanging="360"/>
      </w:pPr>
    </w:lvl>
    <w:lvl w:ilvl="1" w:tplc="D1F2C54E">
      <w:start w:val="1"/>
      <w:numFmt w:val="lowerLetter"/>
      <w:lvlText w:val="%2)"/>
      <w:lvlJc w:val="left"/>
      <w:pPr>
        <w:ind w:left="1020" w:hanging="360"/>
      </w:pPr>
    </w:lvl>
    <w:lvl w:ilvl="2" w:tplc="E2243F44">
      <w:start w:val="1"/>
      <w:numFmt w:val="lowerLetter"/>
      <w:lvlText w:val="%3)"/>
      <w:lvlJc w:val="left"/>
      <w:pPr>
        <w:ind w:left="1020" w:hanging="360"/>
      </w:pPr>
    </w:lvl>
    <w:lvl w:ilvl="3" w:tplc="78CA5D68">
      <w:start w:val="1"/>
      <w:numFmt w:val="lowerLetter"/>
      <w:lvlText w:val="%4)"/>
      <w:lvlJc w:val="left"/>
      <w:pPr>
        <w:ind w:left="1020" w:hanging="360"/>
      </w:pPr>
    </w:lvl>
    <w:lvl w:ilvl="4" w:tplc="F9B05F9E">
      <w:start w:val="1"/>
      <w:numFmt w:val="lowerLetter"/>
      <w:lvlText w:val="%5)"/>
      <w:lvlJc w:val="left"/>
      <w:pPr>
        <w:ind w:left="1020" w:hanging="360"/>
      </w:pPr>
    </w:lvl>
    <w:lvl w:ilvl="5" w:tplc="88745488">
      <w:start w:val="1"/>
      <w:numFmt w:val="lowerLetter"/>
      <w:lvlText w:val="%6)"/>
      <w:lvlJc w:val="left"/>
      <w:pPr>
        <w:ind w:left="1020" w:hanging="360"/>
      </w:pPr>
    </w:lvl>
    <w:lvl w:ilvl="6" w:tplc="45040A08">
      <w:start w:val="1"/>
      <w:numFmt w:val="lowerLetter"/>
      <w:lvlText w:val="%7)"/>
      <w:lvlJc w:val="left"/>
      <w:pPr>
        <w:ind w:left="1020" w:hanging="360"/>
      </w:pPr>
    </w:lvl>
    <w:lvl w:ilvl="7" w:tplc="1BA26354">
      <w:start w:val="1"/>
      <w:numFmt w:val="lowerLetter"/>
      <w:lvlText w:val="%8)"/>
      <w:lvlJc w:val="left"/>
      <w:pPr>
        <w:ind w:left="1020" w:hanging="360"/>
      </w:pPr>
    </w:lvl>
    <w:lvl w:ilvl="8" w:tplc="F6EEAA62">
      <w:start w:val="1"/>
      <w:numFmt w:val="lowerLetter"/>
      <w:lvlText w:val="%9)"/>
      <w:lvlJc w:val="left"/>
      <w:pPr>
        <w:ind w:left="1020" w:hanging="360"/>
      </w:pPr>
    </w:lvl>
  </w:abstractNum>
  <w:abstractNum w:abstractNumId="7" w15:restartNumberingAfterBreak="0">
    <w:nsid w:val="220E2641"/>
    <w:multiLevelType w:val="hybridMultilevel"/>
    <w:tmpl w:val="9B50F08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AD61CCC"/>
    <w:multiLevelType w:val="hybridMultilevel"/>
    <w:tmpl w:val="F75ACEB0"/>
    <w:lvl w:ilvl="0" w:tplc="D87A6046">
      <w:start w:val="1"/>
      <w:numFmt w:val="bullet"/>
      <w:lvlText w:val=""/>
      <w:lvlJc w:val="left"/>
      <w:pPr>
        <w:ind w:left="720" w:hanging="360"/>
      </w:pPr>
      <w:rPr>
        <w:rFonts w:ascii="Symbol" w:hAnsi="Symbol"/>
      </w:rPr>
    </w:lvl>
    <w:lvl w:ilvl="1" w:tplc="D9D8E7D8">
      <w:start w:val="1"/>
      <w:numFmt w:val="bullet"/>
      <w:lvlText w:val=""/>
      <w:lvlJc w:val="left"/>
      <w:pPr>
        <w:ind w:left="720" w:hanging="360"/>
      </w:pPr>
      <w:rPr>
        <w:rFonts w:ascii="Symbol" w:hAnsi="Symbol"/>
      </w:rPr>
    </w:lvl>
    <w:lvl w:ilvl="2" w:tplc="0AC22B68">
      <w:start w:val="1"/>
      <w:numFmt w:val="bullet"/>
      <w:lvlText w:val=""/>
      <w:lvlJc w:val="left"/>
      <w:pPr>
        <w:ind w:left="720" w:hanging="360"/>
      </w:pPr>
      <w:rPr>
        <w:rFonts w:ascii="Symbol" w:hAnsi="Symbol"/>
      </w:rPr>
    </w:lvl>
    <w:lvl w:ilvl="3" w:tplc="839A1A66">
      <w:start w:val="1"/>
      <w:numFmt w:val="bullet"/>
      <w:lvlText w:val=""/>
      <w:lvlJc w:val="left"/>
      <w:pPr>
        <w:ind w:left="720" w:hanging="360"/>
      </w:pPr>
      <w:rPr>
        <w:rFonts w:ascii="Symbol" w:hAnsi="Symbol"/>
      </w:rPr>
    </w:lvl>
    <w:lvl w:ilvl="4" w:tplc="3616359E">
      <w:start w:val="1"/>
      <w:numFmt w:val="bullet"/>
      <w:lvlText w:val=""/>
      <w:lvlJc w:val="left"/>
      <w:pPr>
        <w:ind w:left="720" w:hanging="360"/>
      </w:pPr>
      <w:rPr>
        <w:rFonts w:ascii="Symbol" w:hAnsi="Symbol"/>
      </w:rPr>
    </w:lvl>
    <w:lvl w:ilvl="5" w:tplc="74D0E0E0">
      <w:start w:val="1"/>
      <w:numFmt w:val="bullet"/>
      <w:lvlText w:val=""/>
      <w:lvlJc w:val="left"/>
      <w:pPr>
        <w:ind w:left="720" w:hanging="360"/>
      </w:pPr>
      <w:rPr>
        <w:rFonts w:ascii="Symbol" w:hAnsi="Symbol"/>
      </w:rPr>
    </w:lvl>
    <w:lvl w:ilvl="6" w:tplc="97065F7A">
      <w:start w:val="1"/>
      <w:numFmt w:val="bullet"/>
      <w:lvlText w:val=""/>
      <w:lvlJc w:val="left"/>
      <w:pPr>
        <w:ind w:left="720" w:hanging="360"/>
      </w:pPr>
      <w:rPr>
        <w:rFonts w:ascii="Symbol" w:hAnsi="Symbol"/>
      </w:rPr>
    </w:lvl>
    <w:lvl w:ilvl="7" w:tplc="1ECA7C8A">
      <w:start w:val="1"/>
      <w:numFmt w:val="bullet"/>
      <w:lvlText w:val=""/>
      <w:lvlJc w:val="left"/>
      <w:pPr>
        <w:ind w:left="720" w:hanging="360"/>
      </w:pPr>
      <w:rPr>
        <w:rFonts w:ascii="Symbol" w:hAnsi="Symbol"/>
      </w:rPr>
    </w:lvl>
    <w:lvl w:ilvl="8" w:tplc="1F401E6C">
      <w:start w:val="1"/>
      <w:numFmt w:val="bullet"/>
      <w:lvlText w:val=""/>
      <w:lvlJc w:val="left"/>
      <w:pPr>
        <w:ind w:left="720" w:hanging="360"/>
      </w:pPr>
      <w:rPr>
        <w:rFonts w:ascii="Symbol" w:hAnsi="Symbol"/>
      </w:rPr>
    </w:lvl>
  </w:abstractNum>
  <w:abstractNum w:abstractNumId="9" w15:restartNumberingAfterBreak="0">
    <w:nsid w:val="2BF224B4"/>
    <w:multiLevelType w:val="hybridMultilevel"/>
    <w:tmpl w:val="A7FC08B0"/>
    <w:lvl w:ilvl="0" w:tplc="0F2C6C3C">
      <w:start w:val="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C782C66"/>
    <w:multiLevelType w:val="hybridMultilevel"/>
    <w:tmpl w:val="20907A62"/>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1" w15:restartNumberingAfterBreak="0">
    <w:nsid w:val="2CA746C7"/>
    <w:multiLevelType w:val="hybridMultilevel"/>
    <w:tmpl w:val="EDFA209E"/>
    <w:lvl w:ilvl="0" w:tplc="D640E540">
      <w:start w:val="1"/>
      <w:numFmt w:val="lowerLetter"/>
      <w:lvlText w:val="%1)"/>
      <w:lvlJc w:val="left"/>
      <w:pPr>
        <w:ind w:left="1020" w:hanging="360"/>
      </w:pPr>
    </w:lvl>
    <w:lvl w:ilvl="1" w:tplc="8C202C0E">
      <w:start w:val="1"/>
      <w:numFmt w:val="lowerLetter"/>
      <w:lvlText w:val="%2)"/>
      <w:lvlJc w:val="left"/>
      <w:pPr>
        <w:ind w:left="1020" w:hanging="360"/>
      </w:pPr>
    </w:lvl>
    <w:lvl w:ilvl="2" w:tplc="81F86780">
      <w:start w:val="1"/>
      <w:numFmt w:val="lowerLetter"/>
      <w:lvlText w:val="%3)"/>
      <w:lvlJc w:val="left"/>
      <w:pPr>
        <w:ind w:left="1020" w:hanging="360"/>
      </w:pPr>
    </w:lvl>
    <w:lvl w:ilvl="3" w:tplc="FE2A17F8">
      <w:start w:val="1"/>
      <w:numFmt w:val="lowerLetter"/>
      <w:lvlText w:val="%4)"/>
      <w:lvlJc w:val="left"/>
      <w:pPr>
        <w:ind w:left="1020" w:hanging="360"/>
      </w:pPr>
    </w:lvl>
    <w:lvl w:ilvl="4" w:tplc="CDCA37A0">
      <w:start w:val="1"/>
      <w:numFmt w:val="lowerLetter"/>
      <w:lvlText w:val="%5)"/>
      <w:lvlJc w:val="left"/>
      <w:pPr>
        <w:ind w:left="1020" w:hanging="360"/>
      </w:pPr>
    </w:lvl>
    <w:lvl w:ilvl="5" w:tplc="3D26414E">
      <w:start w:val="1"/>
      <w:numFmt w:val="lowerLetter"/>
      <w:lvlText w:val="%6)"/>
      <w:lvlJc w:val="left"/>
      <w:pPr>
        <w:ind w:left="1020" w:hanging="360"/>
      </w:pPr>
    </w:lvl>
    <w:lvl w:ilvl="6" w:tplc="C3F050B0">
      <w:start w:val="1"/>
      <w:numFmt w:val="lowerLetter"/>
      <w:lvlText w:val="%7)"/>
      <w:lvlJc w:val="left"/>
      <w:pPr>
        <w:ind w:left="1020" w:hanging="360"/>
      </w:pPr>
    </w:lvl>
    <w:lvl w:ilvl="7" w:tplc="D24AF5A8">
      <w:start w:val="1"/>
      <w:numFmt w:val="lowerLetter"/>
      <w:lvlText w:val="%8)"/>
      <w:lvlJc w:val="left"/>
      <w:pPr>
        <w:ind w:left="1020" w:hanging="360"/>
      </w:pPr>
    </w:lvl>
    <w:lvl w:ilvl="8" w:tplc="E63624A2">
      <w:start w:val="1"/>
      <w:numFmt w:val="lowerLetter"/>
      <w:lvlText w:val="%9)"/>
      <w:lvlJc w:val="left"/>
      <w:pPr>
        <w:ind w:left="1020" w:hanging="360"/>
      </w:pPr>
    </w:lvl>
  </w:abstractNum>
  <w:abstractNum w:abstractNumId="12" w15:restartNumberingAfterBreak="0">
    <w:nsid w:val="2D9150F2"/>
    <w:multiLevelType w:val="hybridMultilevel"/>
    <w:tmpl w:val="4418C3B0"/>
    <w:lvl w:ilvl="0" w:tplc="C8285936">
      <w:start w:val="1"/>
      <w:numFmt w:val="decimal"/>
      <w:lvlText w:val="%1."/>
      <w:lvlJc w:val="left"/>
      <w:pPr>
        <w:ind w:left="1020" w:hanging="360"/>
      </w:pPr>
    </w:lvl>
    <w:lvl w:ilvl="1" w:tplc="FB162FF4">
      <w:start w:val="1"/>
      <w:numFmt w:val="decimal"/>
      <w:lvlText w:val="%2."/>
      <w:lvlJc w:val="left"/>
      <w:pPr>
        <w:ind w:left="1020" w:hanging="360"/>
      </w:pPr>
    </w:lvl>
    <w:lvl w:ilvl="2" w:tplc="F880FFB8">
      <w:start w:val="1"/>
      <w:numFmt w:val="decimal"/>
      <w:lvlText w:val="%3."/>
      <w:lvlJc w:val="left"/>
      <w:pPr>
        <w:ind w:left="1020" w:hanging="360"/>
      </w:pPr>
    </w:lvl>
    <w:lvl w:ilvl="3" w:tplc="D8DAC564">
      <w:start w:val="1"/>
      <w:numFmt w:val="decimal"/>
      <w:lvlText w:val="%4."/>
      <w:lvlJc w:val="left"/>
      <w:pPr>
        <w:ind w:left="1020" w:hanging="360"/>
      </w:pPr>
    </w:lvl>
    <w:lvl w:ilvl="4" w:tplc="27AE99A6">
      <w:start w:val="1"/>
      <w:numFmt w:val="decimal"/>
      <w:lvlText w:val="%5."/>
      <w:lvlJc w:val="left"/>
      <w:pPr>
        <w:ind w:left="1020" w:hanging="360"/>
      </w:pPr>
    </w:lvl>
    <w:lvl w:ilvl="5" w:tplc="0F360A72">
      <w:start w:val="1"/>
      <w:numFmt w:val="decimal"/>
      <w:lvlText w:val="%6."/>
      <w:lvlJc w:val="left"/>
      <w:pPr>
        <w:ind w:left="1020" w:hanging="360"/>
      </w:pPr>
    </w:lvl>
    <w:lvl w:ilvl="6" w:tplc="1CA2B912">
      <w:start w:val="1"/>
      <w:numFmt w:val="decimal"/>
      <w:lvlText w:val="%7."/>
      <w:lvlJc w:val="left"/>
      <w:pPr>
        <w:ind w:left="1020" w:hanging="360"/>
      </w:pPr>
    </w:lvl>
    <w:lvl w:ilvl="7" w:tplc="58E6FFE6">
      <w:start w:val="1"/>
      <w:numFmt w:val="decimal"/>
      <w:lvlText w:val="%8."/>
      <w:lvlJc w:val="left"/>
      <w:pPr>
        <w:ind w:left="1020" w:hanging="360"/>
      </w:pPr>
    </w:lvl>
    <w:lvl w:ilvl="8" w:tplc="CFDE064C">
      <w:start w:val="1"/>
      <w:numFmt w:val="decimal"/>
      <w:lvlText w:val="%9."/>
      <w:lvlJc w:val="left"/>
      <w:pPr>
        <w:ind w:left="1020" w:hanging="360"/>
      </w:pPr>
    </w:lvl>
  </w:abstractNum>
  <w:abstractNum w:abstractNumId="13" w15:restartNumberingAfterBreak="0">
    <w:nsid w:val="370E61CC"/>
    <w:multiLevelType w:val="hybridMultilevel"/>
    <w:tmpl w:val="0FE4EDF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994851"/>
    <w:multiLevelType w:val="hybridMultilevel"/>
    <w:tmpl w:val="31F048FE"/>
    <w:lvl w:ilvl="0" w:tplc="50A42BB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5" w15:restartNumberingAfterBreak="0">
    <w:nsid w:val="47096091"/>
    <w:multiLevelType w:val="hybridMultilevel"/>
    <w:tmpl w:val="CADE2B06"/>
    <w:lvl w:ilvl="0" w:tplc="D9AC3F72">
      <w:start w:val="1"/>
      <w:numFmt w:val="bullet"/>
      <w:lvlText w:val=""/>
      <w:lvlJc w:val="left"/>
      <w:pPr>
        <w:ind w:left="720" w:hanging="360"/>
      </w:pPr>
      <w:rPr>
        <w:rFonts w:ascii="Symbol" w:hAnsi="Symbol"/>
      </w:rPr>
    </w:lvl>
    <w:lvl w:ilvl="1" w:tplc="73260510">
      <w:start w:val="1"/>
      <w:numFmt w:val="bullet"/>
      <w:lvlText w:val=""/>
      <w:lvlJc w:val="left"/>
      <w:pPr>
        <w:ind w:left="720" w:hanging="360"/>
      </w:pPr>
      <w:rPr>
        <w:rFonts w:ascii="Symbol" w:hAnsi="Symbol"/>
      </w:rPr>
    </w:lvl>
    <w:lvl w:ilvl="2" w:tplc="8460D49A">
      <w:start w:val="1"/>
      <w:numFmt w:val="bullet"/>
      <w:lvlText w:val=""/>
      <w:lvlJc w:val="left"/>
      <w:pPr>
        <w:ind w:left="720" w:hanging="360"/>
      </w:pPr>
      <w:rPr>
        <w:rFonts w:ascii="Symbol" w:hAnsi="Symbol"/>
      </w:rPr>
    </w:lvl>
    <w:lvl w:ilvl="3" w:tplc="A17C83A6">
      <w:start w:val="1"/>
      <w:numFmt w:val="bullet"/>
      <w:lvlText w:val=""/>
      <w:lvlJc w:val="left"/>
      <w:pPr>
        <w:ind w:left="720" w:hanging="360"/>
      </w:pPr>
      <w:rPr>
        <w:rFonts w:ascii="Symbol" w:hAnsi="Symbol"/>
      </w:rPr>
    </w:lvl>
    <w:lvl w:ilvl="4" w:tplc="0EC890DA">
      <w:start w:val="1"/>
      <w:numFmt w:val="bullet"/>
      <w:lvlText w:val=""/>
      <w:lvlJc w:val="left"/>
      <w:pPr>
        <w:ind w:left="720" w:hanging="360"/>
      </w:pPr>
      <w:rPr>
        <w:rFonts w:ascii="Symbol" w:hAnsi="Symbol"/>
      </w:rPr>
    </w:lvl>
    <w:lvl w:ilvl="5" w:tplc="A21812C4">
      <w:start w:val="1"/>
      <w:numFmt w:val="bullet"/>
      <w:lvlText w:val=""/>
      <w:lvlJc w:val="left"/>
      <w:pPr>
        <w:ind w:left="720" w:hanging="360"/>
      </w:pPr>
      <w:rPr>
        <w:rFonts w:ascii="Symbol" w:hAnsi="Symbol"/>
      </w:rPr>
    </w:lvl>
    <w:lvl w:ilvl="6" w:tplc="409C1B22">
      <w:start w:val="1"/>
      <w:numFmt w:val="bullet"/>
      <w:lvlText w:val=""/>
      <w:lvlJc w:val="left"/>
      <w:pPr>
        <w:ind w:left="720" w:hanging="360"/>
      </w:pPr>
      <w:rPr>
        <w:rFonts w:ascii="Symbol" w:hAnsi="Symbol"/>
      </w:rPr>
    </w:lvl>
    <w:lvl w:ilvl="7" w:tplc="6C9E88D2">
      <w:start w:val="1"/>
      <w:numFmt w:val="bullet"/>
      <w:lvlText w:val=""/>
      <w:lvlJc w:val="left"/>
      <w:pPr>
        <w:ind w:left="720" w:hanging="360"/>
      </w:pPr>
      <w:rPr>
        <w:rFonts w:ascii="Symbol" w:hAnsi="Symbol"/>
      </w:rPr>
    </w:lvl>
    <w:lvl w:ilvl="8" w:tplc="7E922060">
      <w:start w:val="1"/>
      <w:numFmt w:val="bullet"/>
      <w:lvlText w:val=""/>
      <w:lvlJc w:val="left"/>
      <w:pPr>
        <w:ind w:left="720" w:hanging="360"/>
      </w:pPr>
      <w:rPr>
        <w:rFonts w:ascii="Symbol" w:hAnsi="Symbol"/>
      </w:rPr>
    </w:lvl>
  </w:abstractNum>
  <w:abstractNum w:abstractNumId="16" w15:restartNumberingAfterBreak="0">
    <w:nsid w:val="4B106D7C"/>
    <w:multiLevelType w:val="hybridMultilevel"/>
    <w:tmpl w:val="EB524ECA"/>
    <w:lvl w:ilvl="0" w:tplc="E9BA11E2">
      <w:start w:val="1"/>
      <w:numFmt w:val="decimal"/>
      <w:lvlText w:val="%1."/>
      <w:lvlJc w:val="left"/>
      <w:pPr>
        <w:ind w:left="1020" w:hanging="360"/>
      </w:pPr>
    </w:lvl>
    <w:lvl w:ilvl="1" w:tplc="8548BE48">
      <w:start w:val="1"/>
      <w:numFmt w:val="decimal"/>
      <w:lvlText w:val="%2."/>
      <w:lvlJc w:val="left"/>
      <w:pPr>
        <w:ind w:left="1020" w:hanging="360"/>
      </w:pPr>
    </w:lvl>
    <w:lvl w:ilvl="2" w:tplc="6CD4908C">
      <w:start w:val="1"/>
      <w:numFmt w:val="decimal"/>
      <w:lvlText w:val="%3."/>
      <w:lvlJc w:val="left"/>
      <w:pPr>
        <w:ind w:left="1020" w:hanging="360"/>
      </w:pPr>
    </w:lvl>
    <w:lvl w:ilvl="3" w:tplc="E180AF58">
      <w:start w:val="1"/>
      <w:numFmt w:val="decimal"/>
      <w:lvlText w:val="%4."/>
      <w:lvlJc w:val="left"/>
      <w:pPr>
        <w:ind w:left="1020" w:hanging="360"/>
      </w:pPr>
    </w:lvl>
    <w:lvl w:ilvl="4" w:tplc="5CCEE1BA">
      <w:start w:val="1"/>
      <w:numFmt w:val="decimal"/>
      <w:lvlText w:val="%5."/>
      <w:lvlJc w:val="left"/>
      <w:pPr>
        <w:ind w:left="1020" w:hanging="360"/>
      </w:pPr>
    </w:lvl>
    <w:lvl w:ilvl="5" w:tplc="62D63934">
      <w:start w:val="1"/>
      <w:numFmt w:val="decimal"/>
      <w:lvlText w:val="%6."/>
      <w:lvlJc w:val="left"/>
      <w:pPr>
        <w:ind w:left="1020" w:hanging="360"/>
      </w:pPr>
    </w:lvl>
    <w:lvl w:ilvl="6" w:tplc="0ADE396E">
      <w:start w:val="1"/>
      <w:numFmt w:val="decimal"/>
      <w:lvlText w:val="%7."/>
      <w:lvlJc w:val="left"/>
      <w:pPr>
        <w:ind w:left="1020" w:hanging="360"/>
      </w:pPr>
    </w:lvl>
    <w:lvl w:ilvl="7" w:tplc="BDB6749A">
      <w:start w:val="1"/>
      <w:numFmt w:val="decimal"/>
      <w:lvlText w:val="%8."/>
      <w:lvlJc w:val="left"/>
      <w:pPr>
        <w:ind w:left="1020" w:hanging="360"/>
      </w:pPr>
    </w:lvl>
    <w:lvl w:ilvl="8" w:tplc="B600BFF0">
      <w:start w:val="1"/>
      <w:numFmt w:val="decimal"/>
      <w:lvlText w:val="%9."/>
      <w:lvlJc w:val="left"/>
      <w:pPr>
        <w:ind w:left="1020" w:hanging="360"/>
      </w:pPr>
    </w:lvl>
  </w:abstractNum>
  <w:abstractNum w:abstractNumId="17" w15:restartNumberingAfterBreak="0">
    <w:nsid w:val="502323B6"/>
    <w:multiLevelType w:val="hybridMultilevel"/>
    <w:tmpl w:val="DF0C86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2030FA4"/>
    <w:multiLevelType w:val="hybridMultilevel"/>
    <w:tmpl w:val="6B10DCCA"/>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9" w15:restartNumberingAfterBreak="0">
    <w:nsid w:val="525F55F4"/>
    <w:multiLevelType w:val="hybridMultilevel"/>
    <w:tmpl w:val="72C6899C"/>
    <w:lvl w:ilvl="0" w:tplc="BCC09F02">
      <w:start w:val="1"/>
      <w:numFmt w:val="bullet"/>
      <w:lvlText w:val=""/>
      <w:lvlJc w:val="left"/>
      <w:pPr>
        <w:ind w:left="1480" w:hanging="360"/>
      </w:pPr>
      <w:rPr>
        <w:rFonts w:ascii="Symbol" w:hAnsi="Symbol"/>
      </w:rPr>
    </w:lvl>
    <w:lvl w:ilvl="1" w:tplc="B8B0E6E0">
      <w:start w:val="1"/>
      <w:numFmt w:val="bullet"/>
      <w:lvlText w:val=""/>
      <w:lvlJc w:val="left"/>
      <w:pPr>
        <w:ind w:left="1480" w:hanging="360"/>
      </w:pPr>
      <w:rPr>
        <w:rFonts w:ascii="Symbol" w:hAnsi="Symbol"/>
      </w:rPr>
    </w:lvl>
    <w:lvl w:ilvl="2" w:tplc="D6D8B12A">
      <w:start w:val="1"/>
      <w:numFmt w:val="bullet"/>
      <w:lvlText w:val=""/>
      <w:lvlJc w:val="left"/>
      <w:pPr>
        <w:ind w:left="1480" w:hanging="360"/>
      </w:pPr>
      <w:rPr>
        <w:rFonts w:ascii="Symbol" w:hAnsi="Symbol"/>
      </w:rPr>
    </w:lvl>
    <w:lvl w:ilvl="3" w:tplc="0FE076EE">
      <w:start w:val="1"/>
      <w:numFmt w:val="bullet"/>
      <w:lvlText w:val=""/>
      <w:lvlJc w:val="left"/>
      <w:pPr>
        <w:ind w:left="1480" w:hanging="360"/>
      </w:pPr>
      <w:rPr>
        <w:rFonts w:ascii="Symbol" w:hAnsi="Symbol"/>
      </w:rPr>
    </w:lvl>
    <w:lvl w:ilvl="4" w:tplc="E93ADAE6">
      <w:start w:val="1"/>
      <w:numFmt w:val="bullet"/>
      <w:lvlText w:val=""/>
      <w:lvlJc w:val="left"/>
      <w:pPr>
        <w:ind w:left="1480" w:hanging="360"/>
      </w:pPr>
      <w:rPr>
        <w:rFonts w:ascii="Symbol" w:hAnsi="Symbol"/>
      </w:rPr>
    </w:lvl>
    <w:lvl w:ilvl="5" w:tplc="4D76372E">
      <w:start w:val="1"/>
      <w:numFmt w:val="bullet"/>
      <w:lvlText w:val=""/>
      <w:lvlJc w:val="left"/>
      <w:pPr>
        <w:ind w:left="1480" w:hanging="360"/>
      </w:pPr>
      <w:rPr>
        <w:rFonts w:ascii="Symbol" w:hAnsi="Symbol"/>
      </w:rPr>
    </w:lvl>
    <w:lvl w:ilvl="6" w:tplc="4EBE3A2E">
      <w:start w:val="1"/>
      <w:numFmt w:val="bullet"/>
      <w:lvlText w:val=""/>
      <w:lvlJc w:val="left"/>
      <w:pPr>
        <w:ind w:left="1480" w:hanging="360"/>
      </w:pPr>
      <w:rPr>
        <w:rFonts w:ascii="Symbol" w:hAnsi="Symbol"/>
      </w:rPr>
    </w:lvl>
    <w:lvl w:ilvl="7" w:tplc="8A20990E">
      <w:start w:val="1"/>
      <w:numFmt w:val="bullet"/>
      <w:lvlText w:val=""/>
      <w:lvlJc w:val="left"/>
      <w:pPr>
        <w:ind w:left="1480" w:hanging="360"/>
      </w:pPr>
      <w:rPr>
        <w:rFonts w:ascii="Symbol" w:hAnsi="Symbol"/>
      </w:rPr>
    </w:lvl>
    <w:lvl w:ilvl="8" w:tplc="5BE4B6B0">
      <w:start w:val="1"/>
      <w:numFmt w:val="bullet"/>
      <w:lvlText w:val=""/>
      <w:lvlJc w:val="left"/>
      <w:pPr>
        <w:ind w:left="1480" w:hanging="360"/>
      </w:pPr>
      <w:rPr>
        <w:rFonts w:ascii="Symbol" w:hAnsi="Symbol"/>
      </w:rPr>
    </w:lvl>
  </w:abstractNum>
  <w:abstractNum w:abstractNumId="20" w15:restartNumberingAfterBreak="0">
    <w:nsid w:val="66273EC4"/>
    <w:multiLevelType w:val="hybridMultilevel"/>
    <w:tmpl w:val="0A0CDCD6"/>
    <w:lvl w:ilvl="0" w:tplc="97BA547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66E4551"/>
    <w:multiLevelType w:val="hybridMultilevel"/>
    <w:tmpl w:val="B52620FE"/>
    <w:lvl w:ilvl="0" w:tplc="EF38CE24">
      <w:start w:val="1"/>
      <w:numFmt w:val="decimal"/>
      <w:lvlText w:val="(%1)"/>
      <w:lvlJc w:val="left"/>
      <w:pPr>
        <w:ind w:left="400" w:hanging="40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9D570A4"/>
    <w:multiLevelType w:val="hybridMultilevel"/>
    <w:tmpl w:val="1764AC22"/>
    <w:lvl w:ilvl="0" w:tplc="03344BBE">
      <w:start w:val="1"/>
      <w:numFmt w:val="bullet"/>
      <w:lvlText w:val=""/>
      <w:lvlJc w:val="left"/>
      <w:pPr>
        <w:ind w:left="1480" w:hanging="360"/>
      </w:pPr>
      <w:rPr>
        <w:rFonts w:ascii="Symbol" w:hAnsi="Symbol"/>
      </w:rPr>
    </w:lvl>
    <w:lvl w:ilvl="1" w:tplc="3686FB48">
      <w:start w:val="1"/>
      <w:numFmt w:val="bullet"/>
      <w:lvlText w:val=""/>
      <w:lvlJc w:val="left"/>
      <w:pPr>
        <w:ind w:left="1480" w:hanging="360"/>
      </w:pPr>
      <w:rPr>
        <w:rFonts w:ascii="Symbol" w:hAnsi="Symbol"/>
      </w:rPr>
    </w:lvl>
    <w:lvl w:ilvl="2" w:tplc="945C3624">
      <w:start w:val="1"/>
      <w:numFmt w:val="bullet"/>
      <w:lvlText w:val=""/>
      <w:lvlJc w:val="left"/>
      <w:pPr>
        <w:ind w:left="1480" w:hanging="360"/>
      </w:pPr>
      <w:rPr>
        <w:rFonts w:ascii="Symbol" w:hAnsi="Symbol"/>
      </w:rPr>
    </w:lvl>
    <w:lvl w:ilvl="3" w:tplc="687E0406">
      <w:start w:val="1"/>
      <w:numFmt w:val="bullet"/>
      <w:lvlText w:val=""/>
      <w:lvlJc w:val="left"/>
      <w:pPr>
        <w:ind w:left="1480" w:hanging="360"/>
      </w:pPr>
      <w:rPr>
        <w:rFonts w:ascii="Symbol" w:hAnsi="Symbol"/>
      </w:rPr>
    </w:lvl>
    <w:lvl w:ilvl="4" w:tplc="CD6C1C40">
      <w:start w:val="1"/>
      <w:numFmt w:val="bullet"/>
      <w:lvlText w:val=""/>
      <w:lvlJc w:val="left"/>
      <w:pPr>
        <w:ind w:left="1480" w:hanging="360"/>
      </w:pPr>
      <w:rPr>
        <w:rFonts w:ascii="Symbol" w:hAnsi="Symbol"/>
      </w:rPr>
    </w:lvl>
    <w:lvl w:ilvl="5" w:tplc="42AAF9AE">
      <w:start w:val="1"/>
      <w:numFmt w:val="bullet"/>
      <w:lvlText w:val=""/>
      <w:lvlJc w:val="left"/>
      <w:pPr>
        <w:ind w:left="1480" w:hanging="360"/>
      </w:pPr>
      <w:rPr>
        <w:rFonts w:ascii="Symbol" w:hAnsi="Symbol"/>
      </w:rPr>
    </w:lvl>
    <w:lvl w:ilvl="6" w:tplc="4A7CC742">
      <w:start w:val="1"/>
      <w:numFmt w:val="bullet"/>
      <w:lvlText w:val=""/>
      <w:lvlJc w:val="left"/>
      <w:pPr>
        <w:ind w:left="1480" w:hanging="360"/>
      </w:pPr>
      <w:rPr>
        <w:rFonts w:ascii="Symbol" w:hAnsi="Symbol"/>
      </w:rPr>
    </w:lvl>
    <w:lvl w:ilvl="7" w:tplc="E8DA928E">
      <w:start w:val="1"/>
      <w:numFmt w:val="bullet"/>
      <w:lvlText w:val=""/>
      <w:lvlJc w:val="left"/>
      <w:pPr>
        <w:ind w:left="1480" w:hanging="360"/>
      </w:pPr>
      <w:rPr>
        <w:rFonts w:ascii="Symbol" w:hAnsi="Symbol"/>
      </w:rPr>
    </w:lvl>
    <w:lvl w:ilvl="8" w:tplc="FB4AE980">
      <w:start w:val="1"/>
      <w:numFmt w:val="bullet"/>
      <w:lvlText w:val=""/>
      <w:lvlJc w:val="left"/>
      <w:pPr>
        <w:ind w:left="1480" w:hanging="360"/>
      </w:pPr>
      <w:rPr>
        <w:rFonts w:ascii="Symbol" w:hAnsi="Symbol"/>
      </w:rPr>
    </w:lvl>
  </w:abstractNum>
  <w:abstractNum w:abstractNumId="23" w15:restartNumberingAfterBreak="0">
    <w:nsid w:val="6C4E31D6"/>
    <w:multiLevelType w:val="hybridMultilevel"/>
    <w:tmpl w:val="69C87A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E0D4908"/>
    <w:multiLevelType w:val="hybridMultilevel"/>
    <w:tmpl w:val="0EA4F1B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34940394">
    <w:abstractNumId w:val="20"/>
  </w:num>
  <w:num w:numId="2" w16cid:durableId="1696806034">
    <w:abstractNumId w:val="14"/>
  </w:num>
  <w:num w:numId="3" w16cid:durableId="297416466">
    <w:abstractNumId w:val="2"/>
  </w:num>
  <w:num w:numId="4" w16cid:durableId="1504391936">
    <w:abstractNumId w:val="15"/>
  </w:num>
  <w:num w:numId="5" w16cid:durableId="889418256">
    <w:abstractNumId w:val="8"/>
  </w:num>
  <w:num w:numId="6" w16cid:durableId="488640371">
    <w:abstractNumId w:val="3"/>
  </w:num>
  <w:num w:numId="7" w16cid:durableId="1754624018">
    <w:abstractNumId w:val="21"/>
  </w:num>
  <w:num w:numId="8" w16cid:durableId="871501094">
    <w:abstractNumId w:val="19"/>
  </w:num>
  <w:num w:numId="9" w16cid:durableId="420100821">
    <w:abstractNumId w:val="0"/>
  </w:num>
  <w:num w:numId="10" w16cid:durableId="1293557746">
    <w:abstractNumId w:val="22"/>
  </w:num>
  <w:num w:numId="11" w16cid:durableId="1593008332">
    <w:abstractNumId w:val="1"/>
  </w:num>
  <w:num w:numId="12" w16cid:durableId="1785034146">
    <w:abstractNumId w:val="24"/>
  </w:num>
  <w:num w:numId="13" w16cid:durableId="974945283">
    <w:abstractNumId w:val="10"/>
  </w:num>
  <w:num w:numId="14" w16cid:durableId="1692802100">
    <w:abstractNumId w:val="7"/>
  </w:num>
  <w:num w:numId="15" w16cid:durableId="1084718760">
    <w:abstractNumId w:val="13"/>
  </w:num>
  <w:num w:numId="16" w16cid:durableId="1271623069">
    <w:abstractNumId w:val="23"/>
  </w:num>
  <w:num w:numId="17" w16cid:durableId="1665477543">
    <w:abstractNumId w:val="18"/>
  </w:num>
  <w:num w:numId="18" w16cid:durableId="1684941172">
    <w:abstractNumId w:val="17"/>
  </w:num>
  <w:num w:numId="19" w16cid:durableId="2114738349">
    <w:abstractNumId w:val="6"/>
  </w:num>
  <w:num w:numId="20" w16cid:durableId="721830417">
    <w:abstractNumId w:val="5"/>
  </w:num>
  <w:num w:numId="21" w16cid:durableId="2073116405">
    <w:abstractNumId w:val="9"/>
  </w:num>
  <w:num w:numId="22" w16cid:durableId="1313023760">
    <w:abstractNumId w:val="11"/>
  </w:num>
  <w:num w:numId="23" w16cid:durableId="3678755">
    <w:abstractNumId w:val="12"/>
  </w:num>
  <w:num w:numId="24" w16cid:durableId="121583601">
    <w:abstractNumId w:val="16"/>
  </w:num>
  <w:num w:numId="25" w16cid:durableId="18707575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li Sandre - JUSTDIGI">
    <w15:presenceInfo w15:providerId="AD" w15:userId="S::aili.sandre@justdigi.ee::5c51914f-c8e4-463d-98be-e24fff1b55da"/>
  </w15:person>
  <w15:person w15:author="Katariina Kärsten - JUSTDIGI">
    <w15:presenceInfo w15:providerId="AD" w15:userId="S::katariina.karsten@justdigi.ee::68186ada-2893-4ef6-a103-bd414b9ef0da"/>
  </w15:person>
  <w15:person w15:author="Kaidi Pops- JUSTDIGI">
    <w15:presenceInfo w15:providerId="AD" w15:userId="S::kaidi.pops@justdigi.ee::d57f86c8-f1c5-4c8a-9032-abd5ad9db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E0"/>
    <w:rsid w:val="000000A8"/>
    <w:rsid w:val="000019DB"/>
    <w:rsid w:val="00002605"/>
    <w:rsid w:val="00002B82"/>
    <w:rsid w:val="00003269"/>
    <w:rsid w:val="000064BD"/>
    <w:rsid w:val="000077D0"/>
    <w:rsid w:val="0001036E"/>
    <w:rsid w:val="00011FE3"/>
    <w:rsid w:val="000149A8"/>
    <w:rsid w:val="00017324"/>
    <w:rsid w:val="00017F9B"/>
    <w:rsid w:val="00021C55"/>
    <w:rsid w:val="0002229C"/>
    <w:rsid w:val="00023A07"/>
    <w:rsid w:val="0002417A"/>
    <w:rsid w:val="0002494F"/>
    <w:rsid w:val="00026888"/>
    <w:rsid w:val="00026B16"/>
    <w:rsid w:val="000276CC"/>
    <w:rsid w:val="00030555"/>
    <w:rsid w:val="00032145"/>
    <w:rsid w:val="0003295A"/>
    <w:rsid w:val="00032DAB"/>
    <w:rsid w:val="00034089"/>
    <w:rsid w:val="00036618"/>
    <w:rsid w:val="00037B20"/>
    <w:rsid w:val="00041DF4"/>
    <w:rsid w:val="000426EF"/>
    <w:rsid w:val="00044213"/>
    <w:rsid w:val="00044F82"/>
    <w:rsid w:val="00050381"/>
    <w:rsid w:val="00050AB5"/>
    <w:rsid w:val="00051A14"/>
    <w:rsid w:val="00052799"/>
    <w:rsid w:val="000553E3"/>
    <w:rsid w:val="00055F78"/>
    <w:rsid w:val="00056C50"/>
    <w:rsid w:val="00060571"/>
    <w:rsid w:val="000606D6"/>
    <w:rsid w:val="00063B81"/>
    <w:rsid w:val="00066FE1"/>
    <w:rsid w:val="000678C3"/>
    <w:rsid w:val="00071727"/>
    <w:rsid w:val="00074FE9"/>
    <w:rsid w:val="00080B97"/>
    <w:rsid w:val="00081798"/>
    <w:rsid w:val="00084475"/>
    <w:rsid w:val="000869F2"/>
    <w:rsid w:val="00087F5C"/>
    <w:rsid w:val="00096F89"/>
    <w:rsid w:val="0009706D"/>
    <w:rsid w:val="000A0C2E"/>
    <w:rsid w:val="000A40A2"/>
    <w:rsid w:val="000A4DBB"/>
    <w:rsid w:val="000A5907"/>
    <w:rsid w:val="000A7546"/>
    <w:rsid w:val="000B038F"/>
    <w:rsid w:val="000B05DF"/>
    <w:rsid w:val="000B4ADC"/>
    <w:rsid w:val="000B703C"/>
    <w:rsid w:val="000B7AAA"/>
    <w:rsid w:val="000C17E8"/>
    <w:rsid w:val="000C26FD"/>
    <w:rsid w:val="000C2BC4"/>
    <w:rsid w:val="000C586C"/>
    <w:rsid w:val="000C6DBB"/>
    <w:rsid w:val="000C798C"/>
    <w:rsid w:val="000C7B03"/>
    <w:rsid w:val="000D695A"/>
    <w:rsid w:val="000D70C5"/>
    <w:rsid w:val="000D7385"/>
    <w:rsid w:val="000D7B37"/>
    <w:rsid w:val="000E37E4"/>
    <w:rsid w:val="000E44CC"/>
    <w:rsid w:val="000E4CAB"/>
    <w:rsid w:val="000E4E63"/>
    <w:rsid w:val="000E51D8"/>
    <w:rsid w:val="000E58E1"/>
    <w:rsid w:val="000F10F2"/>
    <w:rsid w:val="000F173D"/>
    <w:rsid w:val="000F3D1A"/>
    <w:rsid w:val="0010021C"/>
    <w:rsid w:val="00100515"/>
    <w:rsid w:val="00106759"/>
    <w:rsid w:val="00110AB9"/>
    <w:rsid w:val="00110FE6"/>
    <w:rsid w:val="001128CC"/>
    <w:rsid w:val="00112CB9"/>
    <w:rsid w:val="00117838"/>
    <w:rsid w:val="00121261"/>
    <w:rsid w:val="00122495"/>
    <w:rsid w:val="00123740"/>
    <w:rsid w:val="001255F0"/>
    <w:rsid w:val="00125DDF"/>
    <w:rsid w:val="00126D52"/>
    <w:rsid w:val="001301E4"/>
    <w:rsid w:val="001349AC"/>
    <w:rsid w:val="00134CB9"/>
    <w:rsid w:val="0013580F"/>
    <w:rsid w:val="00136759"/>
    <w:rsid w:val="00136C63"/>
    <w:rsid w:val="00137316"/>
    <w:rsid w:val="00140942"/>
    <w:rsid w:val="00140DA9"/>
    <w:rsid w:val="001430F8"/>
    <w:rsid w:val="00144A02"/>
    <w:rsid w:val="0014784F"/>
    <w:rsid w:val="001514C2"/>
    <w:rsid w:val="00152A45"/>
    <w:rsid w:val="001535A9"/>
    <w:rsid w:val="0015372F"/>
    <w:rsid w:val="00156D9D"/>
    <w:rsid w:val="001574B4"/>
    <w:rsid w:val="00157551"/>
    <w:rsid w:val="00162099"/>
    <w:rsid w:val="00163373"/>
    <w:rsid w:val="001651CD"/>
    <w:rsid w:val="0017050C"/>
    <w:rsid w:val="00173D56"/>
    <w:rsid w:val="00173FAB"/>
    <w:rsid w:val="00175C79"/>
    <w:rsid w:val="001765DC"/>
    <w:rsid w:val="00176B59"/>
    <w:rsid w:val="00180BA8"/>
    <w:rsid w:val="00183B7C"/>
    <w:rsid w:val="00183D2D"/>
    <w:rsid w:val="00184ADB"/>
    <w:rsid w:val="00184C38"/>
    <w:rsid w:val="00184C46"/>
    <w:rsid w:val="001868A6"/>
    <w:rsid w:val="00187276"/>
    <w:rsid w:val="00190BD8"/>
    <w:rsid w:val="00194A5D"/>
    <w:rsid w:val="00194B58"/>
    <w:rsid w:val="0019553A"/>
    <w:rsid w:val="00195754"/>
    <w:rsid w:val="001A4167"/>
    <w:rsid w:val="001A4CA3"/>
    <w:rsid w:val="001A50E5"/>
    <w:rsid w:val="001A627C"/>
    <w:rsid w:val="001A6AE5"/>
    <w:rsid w:val="001B146A"/>
    <w:rsid w:val="001B2806"/>
    <w:rsid w:val="001C1231"/>
    <w:rsid w:val="001C1F6C"/>
    <w:rsid w:val="001C26AA"/>
    <w:rsid w:val="001C4432"/>
    <w:rsid w:val="001C4C5F"/>
    <w:rsid w:val="001C6C33"/>
    <w:rsid w:val="001D01EE"/>
    <w:rsid w:val="001D0FEF"/>
    <w:rsid w:val="001D1B0A"/>
    <w:rsid w:val="001D5B24"/>
    <w:rsid w:val="001D5DD1"/>
    <w:rsid w:val="001D6E8C"/>
    <w:rsid w:val="001D7122"/>
    <w:rsid w:val="001D7EC9"/>
    <w:rsid w:val="001E040C"/>
    <w:rsid w:val="001E219D"/>
    <w:rsid w:val="001E272D"/>
    <w:rsid w:val="001E3943"/>
    <w:rsid w:val="001E4D6B"/>
    <w:rsid w:val="001E5BA7"/>
    <w:rsid w:val="001E5BB4"/>
    <w:rsid w:val="001E6970"/>
    <w:rsid w:val="001F0CC1"/>
    <w:rsid w:val="001F10C6"/>
    <w:rsid w:val="001F16BB"/>
    <w:rsid w:val="001F2A95"/>
    <w:rsid w:val="001F3CD9"/>
    <w:rsid w:val="001F4F74"/>
    <w:rsid w:val="00200C12"/>
    <w:rsid w:val="00200EA8"/>
    <w:rsid w:val="00202C3F"/>
    <w:rsid w:val="00203BA2"/>
    <w:rsid w:val="00204008"/>
    <w:rsid w:val="002042AD"/>
    <w:rsid w:val="00204460"/>
    <w:rsid w:val="002049CE"/>
    <w:rsid w:val="00207133"/>
    <w:rsid w:val="00210A25"/>
    <w:rsid w:val="002112E7"/>
    <w:rsid w:val="002123EE"/>
    <w:rsid w:val="00214BD1"/>
    <w:rsid w:val="00215777"/>
    <w:rsid w:val="00215B1B"/>
    <w:rsid w:val="0021627F"/>
    <w:rsid w:val="00216C75"/>
    <w:rsid w:val="00217668"/>
    <w:rsid w:val="00217F6E"/>
    <w:rsid w:val="002211DF"/>
    <w:rsid w:val="002214CF"/>
    <w:rsid w:val="00221545"/>
    <w:rsid w:val="00225750"/>
    <w:rsid w:val="00232B70"/>
    <w:rsid w:val="0023313C"/>
    <w:rsid w:val="00234A11"/>
    <w:rsid w:val="00235F7E"/>
    <w:rsid w:val="00237380"/>
    <w:rsid w:val="0024044B"/>
    <w:rsid w:val="002448BF"/>
    <w:rsid w:val="00245BF6"/>
    <w:rsid w:val="00250E0B"/>
    <w:rsid w:val="00252004"/>
    <w:rsid w:val="0025333E"/>
    <w:rsid w:val="00254686"/>
    <w:rsid w:val="00255E48"/>
    <w:rsid w:val="0026361C"/>
    <w:rsid w:val="00265DE9"/>
    <w:rsid w:val="00273F2B"/>
    <w:rsid w:val="0027410E"/>
    <w:rsid w:val="0027561B"/>
    <w:rsid w:val="00276463"/>
    <w:rsid w:val="0028060C"/>
    <w:rsid w:val="00280DCB"/>
    <w:rsid w:val="0028468B"/>
    <w:rsid w:val="00286C81"/>
    <w:rsid w:val="00287E81"/>
    <w:rsid w:val="00290B2D"/>
    <w:rsid w:val="0029245C"/>
    <w:rsid w:val="00292D19"/>
    <w:rsid w:val="00293591"/>
    <w:rsid w:val="00294A3D"/>
    <w:rsid w:val="00295DD7"/>
    <w:rsid w:val="00296F0E"/>
    <w:rsid w:val="00296F34"/>
    <w:rsid w:val="00297926"/>
    <w:rsid w:val="00297B26"/>
    <w:rsid w:val="00297E8B"/>
    <w:rsid w:val="002A02DE"/>
    <w:rsid w:val="002A2406"/>
    <w:rsid w:val="002A258B"/>
    <w:rsid w:val="002A3EDA"/>
    <w:rsid w:val="002A70E0"/>
    <w:rsid w:val="002B07A1"/>
    <w:rsid w:val="002B0F05"/>
    <w:rsid w:val="002B1501"/>
    <w:rsid w:val="002B3E9D"/>
    <w:rsid w:val="002B69B1"/>
    <w:rsid w:val="002B7B0A"/>
    <w:rsid w:val="002C1913"/>
    <w:rsid w:val="002C19CD"/>
    <w:rsid w:val="002C2F9F"/>
    <w:rsid w:val="002C73E6"/>
    <w:rsid w:val="002C751A"/>
    <w:rsid w:val="002D060C"/>
    <w:rsid w:val="002D2067"/>
    <w:rsid w:val="002D27DF"/>
    <w:rsid w:val="002D2F85"/>
    <w:rsid w:val="002D3021"/>
    <w:rsid w:val="002D3B17"/>
    <w:rsid w:val="002D3D1C"/>
    <w:rsid w:val="002D4F03"/>
    <w:rsid w:val="002D6D82"/>
    <w:rsid w:val="002D6F50"/>
    <w:rsid w:val="002D7C66"/>
    <w:rsid w:val="002D7F31"/>
    <w:rsid w:val="002E001B"/>
    <w:rsid w:val="002E1647"/>
    <w:rsid w:val="002F3184"/>
    <w:rsid w:val="002F6823"/>
    <w:rsid w:val="0030338E"/>
    <w:rsid w:val="00304E37"/>
    <w:rsid w:val="00304F47"/>
    <w:rsid w:val="003052FB"/>
    <w:rsid w:val="003058EA"/>
    <w:rsid w:val="00306485"/>
    <w:rsid w:val="003078E1"/>
    <w:rsid w:val="00311EBD"/>
    <w:rsid w:val="0031267E"/>
    <w:rsid w:val="0031413D"/>
    <w:rsid w:val="00315F17"/>
    <w:rsid w:val="00315FC3"/>
    <w:rsid w:val="00320013"/>
    <w:rsid w:val="00320958"/>
    <w:rsid w:val="00320F76"/>
    <w:rsid w:val="003218DA"/>
    <w:rsid w:val="00326C0D"/>
    <w:rsid w:val="00327E8F"/>
    <w:rsid w:val="003312C7"/>
    <w:rsid w:val="00333602"/>
    <w:rsid w:val="00334607"/>
    <w:rsid w:val="00334D4D"/>
    <w:rsid w:val="0033583D"/>
    <w:rsid w:val="003421B5"/>
    <w:rsid w:val="00344EB3"/>
    <w:rsid w:val="0034712A"/>
    <w:rsid w:val="0035123F"/>
    <w:rsid w:val="00353147"/>
    <w:rsid w:val="00356266"/>
    <w:rsid w:val="00356475"/>
    <w:rsid w:val="0035704F"/>
    <w:rsid w:val="00361075"/>
    <w:rsid w:val="00361619"/>
    <w:rsid w:val="003634D6"/>
    <w:rsid w:val="00363B42"/>
    <w:rsid w:val="003665CB"/>
    <w:rsid w:val="0036768B"/>
    <w:rsid w:val="0037129A"/>
    <w:rsid w:val="00371F04"/>
    <w:rsid w:val="00380025"/>
    <w:rsid w:val="00380B34"/>
    <w:rsid w:val="003812C6"/>
    <w:rsid w:val="003826F7"/>
    <w:rsid w:val="00382978"/>
    <w:rsid w:val="003865C1"/>
    <w:rsid w:val="0038663C"/>
    <w:rsid w:val="00390C77"/>
    <w:rsid w:val="00391BDF"/>
    <w:rsid w:val="003926B6"/>
    <w:rsid w:val="00393F91"/>
    <w:rsid w:val="00394DED"/>
    <w:rsid w:val="003A140E"/>
    <w:rsid w:val="003A3C1C"/>
    <w:rsid w:val="003A415B"/>
    <w:rsid w:val="003A4D69"/>
    <w:rsid w:val="003A7C04"/>
    <w:rsid w:val="003B003D"/>
    <w:rsid w:val="003B027D"/>
    <w:rsid w:val="003B229E"/>
    <w:rsid w:val="003B564C"/>
    <w:rsid w:val="003B6D22"/>
    <w:rsid w:val="003B7816"/>
    <w:rsid w:val="003C1D0C"/>
    <w:rsid w:val="003C404C"/>
    <w:rsid w:val="003C4B91"/>
    <w:rsid w:val="003C7314"/>
    <w:rsid w:val="003D02BD"/>
    <w:rsid w:val="003D27FF"/>
    <w:rsid w:val="003D4633"/>
    <w:rsid w:val="003D4E0A"/>
    <w:rsid w:val="003D6C46"/>
    <w:rsid w:val="003D7BD5"/>
    <w:rsid w:val="003E0681"/>
    <w:rsid w:val="003E2395"/>
    <w:rsid w:val="003E3088"/>
    <w:rsid w:val="003E436E"/>
    <w:rsid w:val="003E485F"/>
    <w:rsid w:val="003E5A3F"/>
    <w:rsid w:val="003E632B"/>
    <w:rsid w:val="003F0A5A"/>
    <w:rsid w:val="003F0EEB"/>
    <w:rsid w:val="003F1446"/>
    <w:rsid w:val="003F1BEB"/>
    <w:rsid w:val="003F2223"/>
    <w:rsid w:val="003F31BC"/>
    <w:rsid w:val="003F48EA"/>
    <w:rsid w:val="003F5719"/>
    <w:rsid w:val="003F5AAC"/>
    <w:rsid w:val="003F6480"/>
    <w:rsid w:val="003F6B75"/>
    <w:rsid w:val="003F6BE9"/>
    <w:rsid w:val="00400E2A"/>
    <w:rsid w:val="004014EF"/>
    <w:rsid w:val="004016C3"/>
    <w:rsid w:val="00401D38"/>
    <w:rsid w:val="00403D10"/>
    <w:rsid w:val="004044A1"/>
    <w:rsid w:val="004058D2"/>
    <w:rsid w:val="004059D6"/>
    <w:rsid w:val="0040664B"/>
    <w:rsid w:val="00406B1F"/>
    <w:rsid w:val="00407A89"/>
    <w:rsid w:val="00410802"/>
    <w:rsid w:val="00421D07"/>
    <w:rsid w:val="00424EE0"/>
    <w:rsid w:val="004313D1"/>
    <w:rsid w:val="0043190F"/>
    <w:rsid w:val="00432608"/>
    <w:rsid w:val="0043351B"/>
    <w:rsid w:val="00435124"/>
    <w:rsid w:val="00435744"/>
    <w:rsid w:val="00435925"/>
    <w:rsid w:val="00435A45"/>
    <w:rsid w:val="00436009"/>
    <w:rsid w:val="004361D5"/>
    <w:rsid w:val="0044020F"/>
    <w:rsid w:val="004444DB"/>
    <w:rsid w:val="00445F08"/>
    <w:rsid w:val="004511E5"/>
    <w:rsid w:val="004513EF"/>
    <w:rsid w:val="00451E7E"/>
    <w:rsid w:val="004547F3"/>
    <w:rsid w:val="00454E04"/>
    <w:rsid w:val="004574DD"/>
    <w:rsid w:val="00460BE5"/>
    <w:rsid w:val="004610AB"/>
    <w:rsid w:val="00463E88"/>
    <w:rsid w:val="004643AE"/>
    <w:rsid w:val="004663FB"/>
    <w:rsid w:val="00466ACD"/>
    <w:rsid w:val="004700B8"/>
    <w:rsid w:val="004725E4"/>
    <w:rsid w:val="00474FB8"/>
    <w:rsid w:val="00480985"/>
    <w:rsid w:val="004838C5"/>
    <w:rsid w:val="00484BC2"/>
    <w:rsid w:val="00491954"/>
    <w:rsid w:val="00492B3B"/>
    <w:rsid w:val="004954D5"/>
    <w:rsid w:val="00496899"/>
    <w:rsid w:val="004978DA"/>
    <w:rsid w:val="00497C6C"/>
    <w:rsid w:val="004A02AB"/>
    <w:rsid w:val="004A3E33"/>
    <w:rsid w:val="004A57EC"/>
    <w:rsid w:val="004A5F70"/>
    <w:rsid w:val="004A6367"/>
    <w:rsid w:val="004A6FE1"/>
    <w:rsid w:val="004A7D05"/>
    <w:rsid w:val="004B04D4"/>
    <w:rsid w:val="004B3048"/>
    <w:rsid w:val="004B6211"/>
    <w:rsid w:val="004B6F35"/>
    <w:rsid w:val="004C6B45"/>
    <w:rsid w:val="004C6BEE"/>
    <w:rsid w:val="004D0153"/>
    <w:rsid w:val="004D0945"/>
    <w:rsid w:val="004D0E0C"/>
    <w:rsid w:val="004D1263"/>
    <w:rsid w:val="004D267F"/>
    <w:rsid w:val="004D3A40"/>
    <w:rsid w:val="004D5916"/>
    <w:rsid w:val="004D7B0D"/>
    <w:rsid w:val="004D7BB7"/>
    <w:rsid w:val="004E1618"/>
    <w:rsid w:val="004E2260"/>
    <w:rsid w:val="004E2FA7"/>
    <w:rsid w:val="004E7961"/>
    <w:rsid w:val="004F0B42"/>
    <w:rsid w:val="004F0C2F"/>
    <w:rsid w:val="004F791B"/>
    <w:rsid w:val="004F7E71"/>
    <w:rsid w:val="00500C5C"/>
    <w:rsid w:val="00501071"/>
    <w:rsid w:val="00506C0E"/>
    <w:rsid w:val="00511431"/>
    <w:rsid w:val="00511986"/>
    <w:rsid w:val="00512747"/>
    <w:rsid w:val="0051574E"/>
    <w:rsid w:val="00515821"/>
    <w:rsid w:val="00516037"/>
    <w:rsid w:val="00516C4A"/>
    <w:rsid w:val="00522A0A"/>
    <w:rsid w:val="00525E36"/>
    <w:rsid w:val="005274E5"/>
    <w:rsid w:val="005357B1"/>
    <w:rsid w:val="005359A4"/>
    <w:rsid w:val="00537251"/>
    <w:rsid w:val="00537AB3"/>
    <w:rsid w:val="00540EAC"/>
    <w:rsid w:val="005427EA"/>
    <w:rsid w:val="00542BA7"/>
    <w:rsid w:val="00544257"/>
    <w:rsid w:val="00546359"/>
    <w:rsid w:val="0055418D"/>
    <w:rsid w:val="005560B1"/>
    <w:rsid w:val="005607F2"/>
    <w:rsid w:val="00562190"/>
    <w:rsid w:val="0056288D"/>
    <w:rsid w:val="00562964"/>
    <w:rsid w:val="00563AF7"/>
    <w:rsid w:val="005650FE"/>
    <w:rsid w:val="00565D4A"/>
    <w:rsid w:val="00567E47"/>
    <w:rsid w:val="0057090F"/>
    <w:rsid w:val="00571231"/>
    <w:rsid w:val="00573731"/>
    <w:rsid w:val="005739F8"/>
    <w:rsid w:val="00573C4C"/>
    <w:rsid w:val="00574D4A"/>
    <w:rsid w:val="0057516F"/>
    <w:rsid w:val="005758F8"/>
    <w:rsid w:val="00575B9D"/>
    <w:rsid w:val="00576404"/>
    <w:rsid w:val="00576DD5"/>
    <w:rsid w:val="0057703A"/>
    <w:rsid w:val="00577273"/>
    <w:rsid w:val="00580AB6"/>
    <w:rsid w:val="0058139A"/>
    <w:rsid w:val="00582DE2"/>
    <w:rsid w:val="00584BC9"/>
    <w:rsid w:val="005869E0"/>
    <w:rsid w:val="0059064E"/>
    <w:rsid w:val="00591BA4"/>
    <w:rsid w:val="00593399"/>
    <w:rsid w:val="00594DA6"/>
    <w:rsid w:val="0059576C"/>
    <w:rsid w:val="00595BD3"/>
    <w:rsid w:val="005978C9"/>
    <w:rsid w:val="00597EBE"/>
    <w:rsid w:val="005A0FD8"/>
    <w:rsid w:val="005A56AF"/>
    <w:rsid w:val="005A645B"/>
    <w:rsid w:val="005A6B59"/>
    <w:rsid w:val="005A6D23"/>
    <w:rsid w:val="005B0E05"/>
    <w:rsid w:val="005B25F1"/>
    <w:rsid w:val="005B2F9C"/>
    <w:rsid w:val="005C1356"/>
    <w:rsid w:val="005C194F"/>
    <w:rsid w:val="005C41DB"/>
    <w:rsid w:val="005C4A91"/>
    <w:rsid w:val="005C6CFE"/>
    <w:rsid w:val="005C6FFB"/>
    <w:rsid w:val="005C7755"/>
    <w:rsid w:val="005D1742"/>
    <w:rsid w:val="005D20C4"/>
    <w:rsid w:val="005D3F63"/>
    <w:rsid w:val="005D428C"/>
    <w:rsid w:val="005D4D35"/>
    <w:rsid w:val="005D75BB"/>
    <w:rsid w:val="005D798D"/>
    <w:rsid w:val="005E01D0"/>
    <w:rsid w:val="005E1275"/>
    <w:rsid w:val="005E2ABD"/>
    <w:rsid w:val="005E4401"/>
    <w:rsid w:val="005E4643"/>
    <w:rsid w:val="005E67EF"/>
    <w:rsid w:val="005E6997"/>
    <w:rsid w:val="005E7FE1"/>
    <w:rsid w:val="005F0D7F"/>
    <w:rsid w:val="005F2D08"/>
    <w:rsid w:val="005F3A80"/>
    <w:rsid w:val="005F4840"/>
    <w:rsid w:val="005F5398"/>
    <w:rsid w:val="0060187B"/>
    <w:rsid w:val="00602CA3"/>
    <w:rsid w:val="00602D9B"/>
    <w:rsid w:val="00606AFC"/>
    <w:rsid w:val="006133C8"/>
    <w:rsid w:val="00613D74"/>
    <w:rsid w:val="006141DF"/>
    <w:rsid w:val="006147C9"/>
    <w:rsid w:val="00616063"/>
    <w:rsid w:val="00617FC9"/>
    <w:rsid w:val="006225BC"/>
    <w:rsid w:val="00623B75"/>
    <w:rsid w:val="00625071"/>
    <w:rsid w:val="006262E7"/>
    <w:rsid w:val="006269E0"/>
    <w:rsid w:val="0063173A"/>
    <w:rsid w:val="006319E9"/>
    <w:rsid w:val="0063222D"/>
    <w:rsid w:val="006328AE"/>
    <w:rsid w:val="00636616"/>
    <w:rsid w:val="00637C18"/>
    <w:rsid w:val="00641657"/>
    <w:rsid w:val="0064278B"/>
    <w:rsid w:val="00642CE3"/>
    <w:rsid w:val="00644971"/>
    <w:rsid w:val="00646BC6"/>
    <w:rsid w:val="00646DFB"/>
    <w:rsid w:val="0065304E"/>
    <w:rsid w:val="00655C0D"/>
    <w:rsid w:val="0065689C"/>
    <w:rsid w:val="00657B3A"/>
    <w:rsid w:val="006623B7"/>
    <w:rsid w:val="0066455F"/>
    <w:rsid w:val="006666F4"/>
    <w:rsid w:val="00666CC1"/>
    <w:rsid w:val="00670F6D"/>
    <w:rsid w:val="00671731"/>
    <w:rsid w:val="006730E5"/>
    <w:rsid w:val="00673990"/>
    <w:rsid w:val="006766A1"/>
    <w:rsid w:val="0067695B"/>
    <w:rsid w:val="00680257"/>
    <w:rsid w:val="00680E33"/>
    <w:rsid w:val="00681F98"/>
    <w:rsid w:val="00684387"/>
    <w:rsid w:val="00685FB1"/>
    <w:rsid w:val="006871D7"/>
    <w:rsid w:val="0068784F"/>
    <w:rsid w:val="006913F1"/>
    <w:rsid w:val="00694EE8"/>
    <w:rsid w:val="00694F09"/>
    <w:rsid w:val="006A0544"/>
    <w:rsid w:val="006A092B"/>
    <w:rsid w:val="006A4230"/>
    <w:rsid w:val="006A43C6"/>
    <w:rsid w:val="006A4A34"/>
    <w:rsid w:val="006A517D"/>
    <w:rsid w:val="006A7A0E"/>
    <w:rsid w:val="006B03FF"/>
    <w:rsid w:val="006B1DEF"/>
    <w:rsid w:val="006B32B2"/>
    <w:rsid w:val="006B3E72"/>
    <w:rsid w:val="006B6D84"/>
    <w:rsid w:val="006C00F9"/>
    <w:rsid w:val="006C01CF"/>
    <w:rsid w:val="006C0F62"/>
    <w:rsid w:val="006C358C"/>
    <w:rsid w:val="006C4D24"/>
    <w:rsid w:val="006C6687"/>
    <w:rsid w:val="006C7194"/>
    <w:rsid w:val="006D1D38"/>
    <w:rsid w:val="006D245F"/>
    <w:rsid w:val="006D34E4"/>
    <w:rsid w:val="006D3694"/>
    <w:rsid w:val="006D7DA2"/>
    <w:rsid w:val="006E075E"/>
    <w:rsid w:val="006E282D"/>
    <w:rsid w:val="006E3460"/>
    <w:rsid w:val="006E43C5"/>
    <w:rsid w:val="006E5D21"/>
    <w:rsid w:val="006E7317"/>
    <w:rsid w:val="006F7099"/>
    <w:rsid w:val="006F7BF9"/>
    <w:rsid w:val="0070282A"/>
    <w:rsid w:val="00703939"/>
    <w:rsid w:val="007060EF"/>
    <w:rsid w:val="00706F6B"/>
    <w:rsid w:val="00710D89"/>
    <w:rsid w:val="00713089"/>
    <w:rsid w:val="007164C0"/>
    <w:rsid w:val="00717279"/>
    <w:rsid w:val="007214E5"/>
    <w:rsid w:val="007238B8"/>
    <w:rsid w:val="00725418"/>
    <w:rsid w:val="007279CB"/>
    <w:rsid w:val="00731A24"/>
    <w:rsid w:val="00731E4C"/>
    <w:rsid w:val="00731EE2"/>
    <w:rsid w:val="00732528"/>
    <w:rsid w:val="00733EAE"/>
    <w:rsid w:val="00737194"/>
    <w:rsid w:val="007402EB"/>
    <w:rsid w:val="00740817"/>
    <w:rsid w:val="007419A3"/>
    <w:rsid w:val="00742FC2"/>
    <w:rsid w:val="00743386"/>
    <w:rsid w:val="007439B3"/>
    <w:rsid w:val="00746287"/>
    <w:rsid w:val="00753943"/>
    <w:rsid w:val="007607BD"/>
    <w:rsid w:val="007609D4"/>
    <w:rsid w:val="00760DA5"/>
    <w:rsid w:val="00762518"/>
    <w:rsid w:val="00762949"/>
    <w:rsid w:val="00763276"/>
    <w:rsid w:val="00765075"/>
    <w:rsid w:val="00767B5C"/>
    <w:rsid w:val="007707F4"/>
    <w:rsid w:val="00772429"/>
    <w:rsid w:val="007727CA"/>
    <w:rsid w:val="007738F8"/>
    <w:rsid w:val="007746D3"/>
    <w:rsid w:val="00774A98"/>
    <w:rsid w:val="007751B0"/>
    <w:rsid w:val="00777417"/>
    <w:rsid w:val="007776EE"/>
    <w:rsid w:val="00782712"/>
    <w:rsid w:val="00785AB0"/>
    <w:rsid w:val="00786C9B"/>
    <w:rsid w:val="00790039"/>
    <w:rsid w:val="00791063"/>
    <w:rsid w:val="0079169E"/>
    <w:rsid w:val="00791852"/>
    <w:rsid w:val="00792B31"/>
    <w:rsid w:val="00796191"/>
    <w:rsid w:val="0079711D"/>
    <w:rsid w:val="0079742C"/>
    <w:rsid w:val="007A01D1"/>
    <w:rsid w:val="007A0CFC"/>
    <w:rsid w:val="007A11FF"/>
    <w:rsid w:val="007A12ED"/>
    <w:rsid w:val="007A304C"/>
    <w:rsid w:val="007A335A"/>
    <w:rsid w:val="007A4B67"/>
    <w:rsid w:val="007A55EA"/>
    <w:rsid w:val="007A5772"/>
    <w:rsid w:val="007A73FE"/>
    <w:rsid w:val="007B16F7"/>
    <w:rsid w:val="007B2CE9"/>
    <w:rsid w:val="007B3562"/>
    <w:rsid w:val="007B6DD1"/>
    <w:rsid w:val="007B6EBE"/>
    <w:rsid w:val="007C158E"/>
    <w:rsid w:val="007C289F"/>
    <w:rsid w:val="007C503A"/>
    <w:rsid w:val="007C585B"/>
    <w:rsid w:val="007C5C0E"/>
    <w:rsid w:val="007C5F1A"/>
    <w:rsid w:val="007C6568"/>
    <w:rsid w:val="007C6B63"/>
    <w:rsid w:val="007D129D"/>
    <w:rsid w:val="007D15AB"/>
    <w:rsid w:val="007E3C79"/>
    <w:rsid w:val="007E5192"/>
    <w:rsid w:val="007E6F54"/>
    <w:rsid w:val="007F0E77"/>
    <w:rsid w:val="007F3DF4"/>
    <w:rsid w:val="00800C84"/>
    <w:rsid w:val="0080300B"/>
    <w:rsid w:val="0080525B"/>
    <w:rsid w:val="00805C20"/>
    <w:rsid w:val="00806673"/>
    <w:rsid w:val="0080771C"/>
    <w:rsid w:val="00807C20"/>
    <w:rsid w:val="00810B10"/>
    <w:rsid w:val="00810C09"/>
    <w:rsid w:val="00814EBB"/>
    <w:rsid w:val="00815829"/>
    <w:rsid w:val="0081590C"/>
    <w:rsid w:val="00820276"/>
    <w:rsid w:val="008203A0"/>
    <w:rsid w:val="00822F0A"/>
    <w:rsid w:val="00823CB0"/>
    <w:rsid w:val="00825A76"/>
    <w:rsid w:val="00831BFB"/>
    <w:rsid w:val="00833CB4"/>
    <w:rsid w:val="008407F3"/>
    <w:rsid w:val="0084204A"/>
    <w:rsid w:val="008438A4"/>
    <w:rsid w:val="00843B73"/>
    <w:rsid w:val="008454E0"/>
    <w:rsid w:val="00845902"/>
    <w:rsid w:val="00846A85"/>
    <w:rsid w:val="00850B33"/>
    <w:rsid w:val="00850BB9"/>
    <w:rsid w:val="00853246"/>
    <w:rsid w:val="00853B94"/>
    <w:rsid w:val="00855022"/>
    <w:rsid w:val="00855059"/>
    <w:rsid w:val="0085562D"/>
    <w:rsid w:val="00860E0F"/>
    <w:rsid w:val="00864C32"/>
    <w:rsid w:val="008713D6"/>
    <w:rsid w:val="00873A2B"/>
    <w:rsid w:val="00876D99"/>
    <w:rsid w:val="0088111E"/>
    <w:rsid w:val="0088174F"/>
    <w:rsid w:val="008817C3"/>
    <w:rsid w:val="00883E3D"/>
    <w:rsid w:val="00886327"/>
    <w:rsid w:val="00892EDA"/>
    <w:rsid w:val="008946E4"/>
    <w:rsid w:val="00894B43"/>
    <w:rsid w:val="008A2A70"/>
    <w:rsid w:val="008A3E69"/>
    <w:rsid w:val="008A3ED9"/>
    <w:rsid w:val="008A42F7"/>
    <w:rsid w:val="008A517F"/>
    <w:rsid w:val="008A5301"/>
    <w:rsid w:val="008A6E2F"/>
    <w:rsid w:val="008B2CED"/>
    <w:rsid w:val="008B5F79"/>
    <w:rsid w:val="008C0A4F"/>
    <w:rsid w:val="008C1610"/>
    <w:rsid w:val="008C1B98"/>
    <w:rsid w:val="008C4409"/>
    <w:rsid w:val="008C7C93"/>
    <w:rsid w:val="008D0827"/>
    <w:rsid w:val="008D1D77"/>
    <w:rsid w:val="008D3786"/>
    <w:rsid w:val="008D4C55"/>
    <w:rsid w:val="008D64E9"/>
    <w:rsid w:val="008D69A2"/>
    <w:rsid w:val="008E54A7"/>
    <w:rsid w:val="008E5B5D"/>
    <w:rsid w:val="008E5BA6"/>
    <w:rsid w:val="008E6ABC"/>
    <w:rsid w:val="008E7A6C"/>
    <w:rsid w:val="008F088F"/>
    <w:rsid w:val="008F0B5E"/>
    <w:rsid w:val="008F2678"/>
    <w:rsid w:val="008F45AB"/>
    <w:rsid w:val="008F7A70"/>
    <w:rsid w:val="00905682"/>
    <w:rsid w:val="009079F4"/>
    <w:rsid w:val="00911361"/>
    <w:rsid w:val="009121B5"/>
    <w:rsid w:val="00913B1F"/>
    <w:rsid w:val="0091409A"/>
    <w:rsid w:val="009157CD"/>
    <w:rsid w:val="00915DEE"/>
    <w:rsid w:val="00916AE3"/>
    <w:rsid w:val="009215FC"/>
    <w:rsid w:val="00922274"/>
    <w:rsid w:val="00922620"/>
    <w:rsid w:val="009235C3"/>
    <w:rsid w:val="00923CA2"/>
    <w:rsid w:val="0092413C"/>
    <w:rsid w:val="00924799"/>
    <w:rsid w:val="009261B2"/>
    <w:rsid w:val="00927B76"/>
    <w:rsid w:val="0093193D"/>
    <w:rsid w:val="009325CA"/>
    <w:rsid w:val="00933651"/>
    <w:rsid w:val="0093387F"/>
    <w:rsid w:val="009348EA"/>
    <w:rsid w:val="009367F5"/>
    <w:rsid w:val="00941D3A"/>
    <w:rsid w:val="0094260E"/>
    <w:rsid w:val="0094293C"/>
    <w:rsid w:val="00942B3B"/>
    <w:rsid w:val="0094337E"/>
    <w:rsid w:val="00943485"/>
    <w:rsid w:val="00944D11"/>
    <w:rsid w:val="009456FC"/>
    <w:rsid w:val="00946A95"/>
    <w:rsid w:val="009504E7"/>
    <w:rsid w:val="00950850"/>
    <w:rsid w:val="00952472"/>
    <w:rsid w:val="00952A86"/>
    <w:rsid w:val="00953D85"/>
    <w:rsid w:val="00954856"/>
    <w:rsid w:val="00955A3B"/>
    <w:rsid w:val="00955BB2"/>
    <w:rsid w:val="00955FF1"/>
    <w:rsid w:val="00960DE3"/>
    <w:rsid w:val="00961B39"/>
    <w:rsid w:val="00961E26"/>
    <w:rsid w:val="0096429D"/>
    <w:rsid w:val="009658EA"/>
    <w:rsid w:val="00966738"/>
    <w:rsid w:val="00966BCD"/>
    <w:rsid w:val="0096748A"/>
    <w:rsid w:val="00971DCB"/>
    <w:rsid w:val="00972472"/>
    <w:rsid w:val="00976415"/>
    <w:rsid w:val="0097778C"/>
    <w:rsid w:val="009806FD"/>
    <w:rsid w:val="009808C4"/>
    <w:rsid w:val="009847BB"/>
    <w:rsid w:val="009863B9"/>
    <w:rsid w:val="009863F4"/>
    <w:rsid w:val="009906F1"/>
    <w:rsid w:val="009916F0"/>
    <w:rsid w:val="00991EC4"/>
    <w:rsid w:val="0099297B"/>
    <w:rsid w:val="00993833"/>
    <w:rsid w:val="009965ED"/>
    <w:rsid w:val="00997CCB"/>
    <w:rsid w:val="009A093F"/>
    <w:rsid w:val="009A15ED"/>
    <w:rsid w:val="009A20BD"/>
    <w:rsid w:val="009A6147"/>
    <w:rsid w:val="009A7016"/>
    <w:rsid w:val="009A7A65"/>
    <w:rsid w:val="009B0196"/>
    <w:rsid w:val="009B07AF"/>
    <w:rsid w:val="009B0CE2"/>
    <w:rsid w:val="009B50DC"/>
    <w:rsid w:val="009B53CB"/>
    <w:rsid w:val="009B622F"/>
    <w:rsid w:val="009B6322"/>
    <w:rsid w:val="009C14F7"/>
    <w:rsid w:val="009C15AF"/>
    <w:rsid w:val="009C1826"/>
    <w:rsid w:val="009C1C86"/>
    <w:rsid w:val="009C26A2"/>
    <w:rsid w:val="009C2B67"/>
    <w:rsid w:val="009C2BE5"/>
    <w:rsid w:val="009C2C36"/>
    <w:rsid w:val="009C342A"/>
    <w:rsid w:val="009C69CC"/>
    <w:rsid w:val="009C7296"/>
    <w:rsid w:val="009C74A5"/>
    <w:rsid w:val="009D0646"/>
    <w:rsid w:val="009D4966"/>
    <w:rsid w:val="009D7FAD"/>
    <w:rsid w:val="009E3C0F"/>
    <w:rsid w:val="009E4814"/>
    <w:rsid w:val="009E6ED8"/>
    <w:rsid w:val="009E75BE"/>
    <w:rsid w:val="009F0CD7"/>
    <w:rsid w:val="009F27DC"/>
    <w:rsid w:val="009F2984"/>
    <w:rsid w:val="009F42C5"/>
    <w:rsid w:val="009F4834"/>
    <w:rsid w:val="009F58A2"/>
    <w:rsid w:val="009F60E8"/>
    <w:rsid w:val="009F632C"/>
    <w:rsid w:val="009F65C4"/>
    <w:rsid w:val="00A03138"/>
    <w:rsid w:val="00A03699"/>
    <w:rsid w:val="00A04FDB"/>
    <w:rsid w:val="00A050F2"/>
    <w:rsid w:val="00A070F7"/>
    <w:rsid w:val="00A10BF1"/>
    <w:rsid w:val="00A11D68"/>
    <w:rsid w:val="00A123EE"/>
    <w:rsid w:val="00A13249"/>
    <w:rsid w:val="00A158B8"/>
    <w:rsid w:val="00A15DD1"/>
    <w:rsid w:val="00A15F41"/>
    <w:rsid w:val="00A17716"/>
    <w:rsid w:val="00A1771F"/>
    <w:rsid w:val="00A2072F"/>
    <w:rsid w:val="00A21F76"/>
    <w:rsid w:val="00A2544A"/>
    <w:rsid w:val="00A25BC2"/>
    <w:rsid w:val="00A31956"/>
    <w:rsid w:val="00A33579"/>
    <w:rsid w:val="00A345A0"/>
    <w:rsid w:val="00A3525E"/>
    <w:rsid w:val="00A35D0E"/>
    <w:rsid w:val="00A36D7E"/>
    <w:rsid w:val="00A42237"/>
    <w:rsid w:val="00A4285E"/>
    <w:rsid w:val="00A450F4"/>
    <w:rsid w:val="00A45685"/>
    <w:rsid w:val="00A50703"/>
    <w:rsid w:val="00A50792"/>
    <w:rsid w:val="00A52234"/>
    <w:rsid w:val="00A5366D"/>
    <w:rsid w:val="00A54635"/>
    <w:rsid w:val="00A5546F"/>
    <w:rsid w:val="00A55B63"/>
    <w:rsid w:val="00A60325"/>
    <w:rsid w:val="00A6439F"/>
    <w:rsid w:val="00A64859"/>
    <w:rsid w:val="00A65182"/>
    <w:rsid w:val="00A66E27"/>
    <w:rsid w:val="00A7009A"/>
    <w:rsid w:val="00A73195"/>
    <w:rsid w:val="00A7447D"/>
    <w:rsid w:val="00A74E90"/>
    <w:rsid w:val="00A76259"/>
    <w:rsid w:val="00A774AB"/>
    <w:rsid w:val="00A778F1"/>
    <w:rsid w:val="00A82349"/>
    <w:rsid w:val="00A842BA"/>
    <w:rsid w:val="00A844C1"/>
    <w:rsid w:val="00A8569D"/>
    <w:rsid w:val="00A85E62"/>
    <w:rsid w:val="00A86AD2"/>
    <w:rsid w:val="00A86EE3"/>
    <w:rsid w:val="00A91B5C"/>
    <w:rsid w:val="00A92D6E"/>
    <w:rsid w:val="00A92FB2"/>
    <w:rsid w:val="00A94B79"/>
    <w:rsid w:val="00A95DC9"/>
    <w:rsid w:val="00A95EFA"/>
    <w:rsid w:val="00A9661C"/>
    <w:rsid w:val="00A96FE1"/>
    <w:rsid w:val="00A972B4"/>
    <w:rsid w:val="00AA4584"/>
    <w:rsid w:val="00AA48CE"/>
    <w:rsid w:val="00AA492D"/>
    <w:rsid w:val="00AA53BF"/>
    <w:rsid w:val="00AB1152"/>
    <w:rsid w:val="00AB2443"/>
    <w:rsid w:val="00AB4BCB"/>
    <w:rsid w:val="00AB4CC1"/>
    <w:rsid w:val="00AB643F"/>
    <w:rsid w:val="00AB7171"/>
    <w:rsid w:val="00AC050B"/>
    <w:rsid w:val="00AC0A2D"/>
    <w:rsid w:val="00AC0BF0"/>
    <w:rsid w:val="00AC49A3"/>
    <w:rsid w:val="00AC638C"/>
    <w:rsid w:val="00AC75E8"/>
    <w:rsid w:val="00AC7FDE"/>
    <w:rsid w:val="00AD0981"/>
    <w:rsid w:val="00AD1D7D"/>
    <w:rsid w:val="00AD2951"/>
    <w:rsid w:val="00AD3779"/>
    <w:rsid w:val="00AD4E16"/>
    <w:rsid w:val="00AD7784"/>
    <w:rsid w:val="00AE122C"/>
    <w:rsid w:val="00AE4CB7"/>
    <w:rsid w:val="00AE7674"/>
    <w:rsid w:val="00AF0243"/>
    <w:rsid w:val="00AF2EE4"/>
    <w:rsid w:val="00AF3450"/>
    <w:rsid w:val="00AF348A"/>
    <w:rsid w:val="00AF4C9A"/>
    <w:rsid w:val="00B004F4"/>
    <w:rsid w:val="00B025FE"/>
    <w:rsid w:val="00B0291E"/>
    <w:rsid w:val="00B031DA"/>
    <w:rsid w:val="00B0472D"/>
    <w:rsid w:val="00B04F01"/>
    <w:rsid w:val="00B0558F"/>
    <w:rsid w:val="00B055FE"/>
    <w:rsid w:val="00B0580F"/>
    <w:rsid w:val="00B06287"/>
    <w:rsid w:val="00B07754"/>
    <w:rsid w:val="00B077F7"/>
    <w:rsid w:val="00B10F0B"/>
    <w:rsid w:val="00B1279D"/>
    <w:rsid w:val="00B12AB1"/>
    <w:rsid w:val="00B16004"/>
    <w:rsid w:val="00B161DA"/>
    <w:rsid w:val="00B16221"/>
    <w:rsid w:val="00B165DD"/>
    <w:rsid w:val="00B16C17"/>
    <w:rsid w:val="00B1780D"/>
    <w:rsid w:val="00B2092A"/>
    <w:rsid w:val="00B20A47"/>
    <w:rsid w:val="00B24D94"/>
    <w:rsid w:val="00B24F36"/>
    <w:rsid w:val="00B25359"/>
    <w:rsid w:val="00B25A6D"/>
    <w:rsid w:val="00B25C57"/>
    <w:rsid w:val="00B276D0"/>
    <w:rsid w:val="00B27C42"/>
    <w:rsid w:val="00B3017E"/>
    <w:rsid w:val="00B31989"/>
    <w:rsid w:val="00B3480E"/>
    <w:rsid w:val="00B34D31"/>
    <w:rsid w:val="00B401F3"/>
    <w:rsid w:val="00B412E7"/>
    <w:rsid w:val="00B42293"/>
    <w:rsid w:val="00B443FE"/>
    <w:rsid w:val="00B44451"/>
    <w:rsid w:val="00B4530C"/>
    <w:rsid w:val="00B46FA5"/>
    <w:rsid w:val="00B47FE6"/>
    <w:rsid w:val="00B53138"/>
    <w:rsid w:val="00B553C7"/>
    <w:rsid w:val="00B60815"/>
    <w:rsid w:val="00B630BC"/>
    <w:rsid w:val="00B637A3"/>
    <w:rsid w:val="00B6520E"/>
    <w:rsid w:val="00B661DD"/>
    <w:rsid w:val="00B6762A"/>
    <w:rsid w:val="00B67EE9"/>
    <w:rsid w:val="00B71863"/>
    <w:rsid w:val="00B71B32"/>
    <w:rsid w:val="00B72D23"/>
    <w:rsid w:val="00B74B26"/>
    <w:rsid w:val="00B7603C"/>
    <w:rsid w:val="00B76D5C"/>
    <w:rsid w:val="00B77C76"/>
    <w:rsid w:val="00B80C32"/>
    <w:rsid w:val="00B81A34"/>
    <w:rsid w:val="00B822ED"/>
    <w:rsid w:val="00B83DEF"/>
    <w:rsid w:val="00B87647"/>
    <w:rsid w:val="00B909B8"/>
    <w:rsid w:val="00B91977"/>
    <w:rsid w:val="00B92F28"/>
    <w:rsid w:val="00B95998"/>
    <w:rsid w:val="00B97FC0"/>
    <w:rsid w:val="00BA0C04"/>
    <w:rsid w:val="00BA0D91"/>
    <w:rsid w:val="00BA1B49"/>
    <w:rsid w:val="00BA6372"/>
    <w:rsid w:val="00BA75F3"/>
    <w:rsid w:val="00BB0700"/>
    <w:rsid w:val="00BB2C09"/>
    <w:rsid w:val="00BB2E7A"/>
    <w:rsid w:val="00BB3E01"/>
    <w:rsid w:val="00BB5AB1"/>
    <w:rsid w:val="00BC269F"/>
    <w:rsid w:val="00BC2863"/>
    <w:rsid w:val="00BC4AEF"/>
    <w:rsid w:val="00BC4B30"/>
    <w:rsid w:val="00BD13C7"/>
    <w:rsid w:val="00BD25C1"/>
    <w:rsid w:val="00BD3977"/>
    <w:rsid w:val="00BD42AE"/>
    <w:rsid w:val="00BD4E1A"/>
    <w:rsid w:val="00BD5BAA"/>
    <w:rsid w:val="00BD6108"/>
    <w:rsid w:val="00BD79C5"/>
    <w:rsid w:val="00BE7169"/>
    <w:rsid w:val="00BF064B"/>
    <w:rsid w:val="00BF09A0"/>
    <w:rsid w:val="00BF3188"/>
    <w:rsid w:val="00BF6053"/>
    <w:rsid w:val="00BF7060"/>
    <w:rsid w:val="00BF7B2C"/>
    <w:rsid w:val="00C02730"/>
    <w:rsid w:val="00C02756"/>
    <w:rsid w:val="00C032D3"/>
    <w:rsid w:val="00C042F5"/>
    <w:rsid w:val="00C05130"/>
    <w:rsid w:val="00C062D4"/>
    <w:rsid w:val="00C065F6"/>
    <w:rsid w:val="00C107E2"/>
    <w:rsid w:val="00C11573"/>
    <w:rsid w:val="00C15AE1"/>
    <w:rsid w:val="00C15E7C"/>
    <w:rsid w:val="00C16608"/>
    <w:rsid w:val="00C16BDC"/>
    <w:rsid w:val="00C17C33"/>
    <w:rsid w:val="00C2034C"/>
    <w:rsid w:val="00C216E9"/>
    <w:rsid w:val="00C221B4"/>
    <w:rsid w:val="00C243E0"/>
    <w:rsid w:val="00C25254"/>
    <w:rsid w:val="00C30BA2"/>
    <w:rsid w:val="00C30C24"/>
    <w:rsid w:val="00C318B4"/>
    <w:rsid w:val="00C318CD"/>
    <w:rsid w:val="00C3287E"/>
    <w:rsid w:val="00C33EA7"/>
    <w:rsid w:val="00C35457"/>
    <w:rsid w:val="00C37978"/>
    <w:rsid w:val="00C40EBF"/>
    <w:rsid w:val="00C41549"/>
    <w:rsid w:val="00C41724"/>
    <w:rsid w:val="00C42CFA"/>
    <w:rsid w:val="00C430D9"/>
    <w:rsid w:val="00C473BA"/>
    <w:rsid w:val="00C535AB"/>
    <w:rsid w:val="00C53F1A"/>
    <w:rsid w:val="00C54586"/>
    <w:rsid w:val="00C55450"/>
    <w:rsid w:val="00C554E1"/>
    <w:rsid w:val="00C61C13"/>
    <w:rsid w:val="00C62987"/>
    <w:rsid w:val="00C63A01"/>
    <w:rsid w:val="00C63DB8"/>
    <w:rsid w:val="00C65119"/>
    <w:rsid w:val="00C6630F"/>
    <w:rsid w:val="00C66453"/>
    <w:rsid w:val="00C73024"/>
    <w:rsid w:val="00C74A54"/>
    <w:rsid w:val="00C74DF8"/>
    <w:rsid w:val="00C75144"/>
    <w:rsid w:val="00C76351"/>
    <w:rsid w:val="00C77CD3"/>
    <w:rsid w:val="00C85272"/>
    <w:rsid w:val="00C8585E"/>
    <w:rsid w:val="00C86DC0"/>
    <w:rsid w:val="00C875DD"/>
    <w:rsid w:val="00C9147D"/>
    <w:rsid w:val="00C92365"/>
    <w:rsid w:val="00C960C2"/>
    <w:rsid w:val="00CA299D"/>
    <w:rsid w:val="00CA397C"/>
    <w:rsid w:val="00CA7B31"/>
    <w:rsid w:val="00CB1C98"/>
    <w:rsid w:val="00CC2D3C"/>
    <w:rsid w:val="00CC3C47"/>
    <w:rsid w:val="00CC48E3"/>
    <w:rsid w:val="00CC6CC0"/>
    <w:rsid w:val="00CC7EEA"/>
    <w:rsid w:val="00CC7F8B"/>
    <w:rsid w:val="00CD0683"/>
    <w:rsid w:val="00CD19BE"/>
    <w:rsid w:val="00CD19E2"/>
    <w:rsid w:val="00CD1EBE"/>
    <w:rsid w:val="00CD7610"/>
    <w:rsid w:val="00CE013C"/>
    <w:rsid w:val="00CE1B9D"/>
    <w:rsid w:val="00CE2831"/>
    <w:rsid w:val="00CE3679"/>
    <w:rsid w:val="00CE68D0"/>
    <w:rsid w:val="00CF00BB"/>
    <w:rsid w:val="00CF05E8"/>
    <w:rsid w:val="00CF393A"/>
    <w:rsid w:val="00CF3A81"/>
    <w:rsid w:val="00CF5D8C"/>
    <w:rsid w:val="00CF70FB"/>
    <w:rsid w:val="00D00832"/>
    <w:rsid w:val="00D02173"/>
    <w:rsid w:val="00D04ABD"/>
    <w:rsid w:val="00D04BD6"/>
    <w:rsid w:val="00D04F4F"/>
    <w:rsid w:val="00D05709"/>
    <w:rsid w:val="00D05AC1"/>
    <w:rsid w:val="00D05D9E"/>
    <w:rsid w:val="00D06208"/>
    <w:rsid w:val="00D117AE"/>
    <w:rsid w:val="00D15203"/>
    <w:rsid w:val="00D15E93"/>
    <w:rsid w:val="00D164FC"/>
    <w:rsid w:val="00D16C08"/>
    <w:rsid w:val="00D176EE"/>
    <w:rsid w:val="00D2240F"/>
    <w:rsid w:val="00D25AC8"/>
    <w:rsid w:val="00D264F2"/>
    <w:rsid w:val="00D30CDD"/>
    <w:rsid w:val="00D3199E"/>
    <w:rsid w:val="00D321D3"/>
    <w:rsid w:val="00D331DB"/>
    <w:rsid w:val="00D33ABA"/>
    <w:rsid w:val="00D37978"/>
    <w:rsid w:val="00D439F8"/>
    <w:rsid w:val="00D4462C"/>
    <w:rsid w:val="00D50B83"/>
    <w:rsid w:val="00D51572"/>
    <w:rsid w:val="00D54B5C"/>
    <w:rsid w:val="00D5557A"/>
    <w:rsid w:val="00D569AB"/>
    <w:rsid w:val="00D61CF5"/>
    <w:rsid w:val="00D6298D"/>
    <w:rsid w:val="00D642F7"/>
    <w:rsid w:val="00D649ED"/>
    <w:rsid w:val="00D6589B"/>
    <w:rsid w:val="00D75128"/>
    <w:rsid w:val="00D75910"/>
    <w:rsid w:val="00D75931"/>
    <w:rsid w:val="00D76A78"/>
    <w:rsid w:val="00D76EA6"/>
    <w:rsid w:val="00D80338"/>
    <w:rsid w:val="00D8083E"/>
    <w:rsid w:val="00D8736C"/>
    <w:rsid w:val="00D8737C"/>
    <w:rsid w:val="00D875B4"/>
    <w:rsid w:val="00D90BB5"/>
    <w:rsid w:val="00D9256E"/>
    <w:rsid w:val="00D938A1"/>
    <w:rsid w:val="00D938BC"/>
    <w:rsid w:val="00D93F73"/>
    <w:rsid w:val="00D95906"/>
    <w:rsid w:val="00D95E08"/>
    <w:rsid w:val="00D964C4"/>
    <w:rsid w:val="00D965AB"/>
    <w:rsid w:val="00DA0E4D"/>
    <w:rsid w:val="00DA1579"/>
    <w:rsid w:val="00DA1CF3"/>
    <w:rsid w:val="00DA2C76"/>
    <w:rsid w:val="00DA3CFD"/>
    <w:rsid w:val="00DA3FB4"/>
    <w:rsid w:val="00DA58C6"/>
    <w:rsid w:val="00DA658D"/>
    <w:rsid w:val="00DA7855"/>
    <w:rsid w:val="00DA7B1B"/>
    <w:rsid w:val="00DB0B35"/>
    <w:rsid w:val="00DB3B41"/>
    <w:rsid w:val="00DB56D3"/>
    <w:rsid w:val="00DB5DB9"/>
    <w:rsid w:val="00DB6088"/>
    <w:rsid w:val="00DB6A35"/>
    <w:rsid w:val="00DC0FBF"/>
    <w:rsid w:val="00DC19C8"/>
    <w:rsid w:val="00DC5005"/>
    <w:rsid w:val="00DC56AB"/>
    <w:rsid w:val="00DC7E29"/>
    <w:rsid w:val="00DD16B7"/>
    <w:rsid w:val="00DD29B9"/>
    <w:rsid w:val="00DD3462"/>
    <w:rsid w:val="00DD34AE"/>
    <w:rsid w:val="00DD3AD6"/>
    <w:rsid w:val="00DD4866"/>
    <w:rsid w:val="00DD589C"/>
    <w:rsid w:val="00DD664B"/>
    <w:rsid w:val="00DD7D8E"/>
    <w:rsid w:val="00DE239C"/>
    <w:rsid w:val="00DE27E7"/>
    <w:rsid w:val="00DE3090"/>
    <w:rsid w:val="00DE42B2"/>
    <w:rsid w:val="00DE655B"/>
    <w:rsid w:val="00DE66C0"/>
    <w:rsid w:val="00DE6BFE"/>
    <w:rsid w:val="00DE7770"/>
    <w:rsid w:val="00DF1035"/>
    <w:rsid w:val="00DF25F6"/>
    <w:rsid w:val="00DF5698"/>
    <w:rsid w:val="00E012D3"/>
    <w:rsid w:val="00E030A4"/>
    <w:rsid w:val="00E04CFA"/>
    <w:rsid w:val="00E05FB3"/>
    <w:rsid w:val="00E05FDE"/>
    <w:rsid w:val="00E06395"/>
    <w:rsid w:val="00E0657C"/>
    <w:rsid w:val="00E079B9"/>
    <w:rsid w:val="00E07A6B"/>
    <w:rsid w:val="00E11CD6"/>
    <w:rsid w:val="00E13F17"/>
    <w:rsid w:val="00E149EC"/>
    <w:rsid w:val="00E22EA8"/>
    <w:rsid w:val="00E257F8"/>
    <w:rsid w:val="00E2699D"/>
    <w:rsid w:val="00E31CA3"/>
    <w:rsid w:val="00E32195"/>
    <w:rsid w:val="00E345FB"/>
    <w:rsid w:val="00E353CB"/>
    <w:rsid w:val="00E36A98"/>
    <w:rsid w:val="00E401E5"/>
    <w:rsid w:val="00E403F8"/>
    <w:rsid w:val="00E40842"/>
    <w:rsid w:val="00E40FF3"/>
    <w:rsid w:val="00E41B2E"/>
    <w:rsid w:val="00E44868"/>
    <w:rsid w:val="00E45146"/>
    <w:rsid w:val="00E46BE4"/>
    <w:rsid w:val="00E5008C"/>
    <w:rsid w:val="00E502F3"/>
    <w:rsid w:val="00E5038A"/>
    <w:rsid w:val="00E50AC8"/>
    <w:rsid w:val="00E50BF3"/>
    <w:rsid w:val="00E511A1"/>
    <w:rsid w:val="00E53B1A"/>
    <w:rsid w:val="00E53E05"/>
    <w:rsid w:val="00E54C5B"/>
    <w:rsid w:val="00E57574"/>
    <w:rsid w:val="00E60B55"/>
    <w:rsid w:val="00E60FAE"/>
    <w:rsid w:val="00E61032"/>
    <w:rsid w:val="00E61126"/>
    <w:rsid w:val="00E61D9E"/>
    <w:rsid w:val="00E63DAF"/>
    <w:rsid w:val="00E64EEB"/>
    <w:rsid w:val="00E65E0C"/>
    <w:rsid w:val="00E71FC2"/>
    <w:rsid w:val="00E73D75"/>
    <w:rsid w:val="00E74509"/>
    <w:rsid w:val="00E7451E"/>
    <w:rsid w:val="00E76B7C"/>
    <w:rsid w:val="00E80E96"/>
    <w:rsid w:val="00E81550"/>
    <w:rsid w:val="00E83B15"/>
    <w:rsid w:val="00E84C90"/>
    <w:rsid w:val="00E900A2"/>
    <w:rsid w:val="00E9297F"/>
    <w:rsid w:val="00E931AE"/>
    <w:rsid w:val="00E93B0B"/>
    <w:rsid w:val="00E95622"/>
    <w:rsid w:val="00E95E25"/>
    <w:rsid w:val="00E97292"/>
    <w:rsid w:val="00EA09F8"/>
    <w:rsid w:val="00EA1F29"/>
    <w:rsid w:val="00EA2B94"/>
    <w:rsid w:val="00EA593B"/>
    <w:rsid w:val="00EA66E9"/>
    <w:rsid w:val="00EA7978"/>
    <w:rsid w:val="00EB00AC"/>
    <w:rsid w:val="00EB180A"/>
    <w:rsid w:val="00EB2833"/>
    <w:rsid w:val="00EB2C14"/>
    <w:rsid w:val="00EB31D8"/>
    <w:rsid w:val="00EB3B56"/>
    <w:rsid w:val="00EB579F"/>
    <w:rsid w:val="00EC2931"/>
    <w:rsid w:val="00EC3451"/>
    <w:rsid w:val="00EC36D5"/>
    <w:rsid w:val="00EC3EDF"/>
    <w:rsid w:val="00EC414F"/>
    <w:rsid w:val="00EC44C1"/>
    <w:rsid w:val="00EC4E2F"/>
    <w:rsid w:val="00EC5DA0"/>
    <w:rsid w:val="00EC6A3A"/>
    <w:rsid w:val="00ED07A0"/>
    <w:rsid w:val="00ED19F5"/>
    <w:rsid w:val="00ED3991"/>
    <w:rsid w:val="00ED3D46"/>
    <w:rsid w:val="00ED54D7"/>
    <w:rsid w:val="00ED59E8"/>
    <w:rsid w:val="00ED5FF2"/>
    <w:rsid w:val="00ED6EB2"/>
    <w:rsid w:val="00EE010A"/>
    <w:rsid w:val="00EE2AA5"/>
    <w:rsid w:val="00EE647A"/>
    <w:rsid w:val="00EE7BB8"/>
    <w:rsid w:val="00EF07F2"/>
    <w:rsid w:val="00EF0EE8"/>
    <w:rsid w:val="00EF109B"/>
    <w:rsid w:val="00EF2430"/>
    <w:rsid w:val="00EF4196"/>
    <w:rsid w:val="00EF478E"/>
    <w:rsid w:val="00EF58E8"/>
    <w:rsid w:val="00EF631C"/>
    <w:rsid w:val="00F00085"/>
    <w:rsid w:val="00F0230E"/>
    <w:rsid w:val="00F038F9"/>
    <w:rsid w:val="00F057E1"/>
    <w:rsid w:val="00F1245D"/>
    <w:rsid w:val="00F13D52"/>
    <w:rsid w:val="00F15563"/>
    <w:rsid w:val="00F16361"/>
    <w:rsid w:val="00F21964"/>
    <w:rsid w:val="00F25D83"/>
    <w:rsid w:val="00F261EF"/>
    <w:rsid w:val="00F27AB2"/>
    <w:rsid w:val="00F300E4"/>
    <w:rsid w:val="00F301B9"/>
    <w:rsid w:val="00F31074"/>
    <w:rsid w:val="00F32283"/>
    <w:rsid w:val="00F4026A"/>
    <w:rsid w:val="00F41680"/>
    <w:rsid w:val="00F44F3C"/>
    <w:rsid w:val="00F460B1"/>
    <w:rsid w:val="00F52339"/>
    <w:rsid w:val="00F533F0"/>
    <w:rsid w:val="00F54B77"/>
    <w:rsid w:val="00F57EBE"/>
    <w:rsid w:val="00F6133F"/>
    <w:rsid w:val="00F65B99"/>
    <w:rsid w:val="00F65D48"/>
    <w:rsid w:val="00F67094"/>
    <w:rsid w:val="00F673B1"/>
    <w:rsid w:val="00F67E45"/>
    <w:rsid w:val="00F70D54"/>
    <w:rsid w:val="00F70E39"/>
    <w:rsid w:val="00F7146B"/>
    <w:rsid w:val="00F7267D"/>
    <w:rsid w:val="00F74599"/>
    <w:rsid w:val="00F74726"/>
    <w:rsid w:val="00F7644E"/>
    <w:rsid w:val="00F77228"/>
    <w:rsid w:val="00F77291"/>
    <w:rsid w:val="00F77C33"/>
    <w:rsid w:val="00F81420"/>
    <w:rsid w:val="00F82867"/>
    <w:rsid w:val="00F82D95"/>
    <w:rsid w:val="00F83AC3"/>
    <w:rsid w:val="00F8457E"/>
    <w:rsid w:val="00F87562"/>
    <w:rsid w:val="00F9284B"/>
    <w:rsid w:val="00F9387D"/>
    <w:rsid w:val="00F93961"/>
    <w:rsid w:val="00F95154"/>
    <w:rsid w:val="00F95CB0"/>
    <w:rsid w:val="00F9796E"/>
    <w:rsid w:val="00FA0D2A"/>
    <w:rsid w:val="00FA2987"/>
    <w:rsid w:val="00FA55D4"/>
    <w:rsid w:val="00FA698B"/>
    <w:rsid w:val="00FA6B58"/>
    <w:rsid w:val="00FA7750"/>
    <w:rsid w:val="00FB2107"/>
    <w:rsid w:val="00FB47EA"/>
    <w:rsid w:val="00FC1170"/>
    <w:rsid w:val="00FC3CF3"/>
    <w:rsid w:val="00FC3E4C"/>
    <w:rsid w:val="00FC448D"/>
    <w:rsid w:val="00FC713E"/>
    <w:rsid w:val="00FD08CC"/>
    <w:rsid w:val="00FE2D10"/>
    <w:rsid w:val="00FE3D91"/>
    <w:rsid w:val="00FE4C73"/>
    <w:rsid w:val="00FE58BB"/>
    <w:rsid w:val="00FE6BFB"/>
    <w:rsid w:val="00FF02FA"/>
    <w:rsid w:val="00FF12C5"/>
    <w:rsid w:val="00FF2A35"/>
    <w:rsid w:val="00FF306B"/>
    <w:rsid w:val="00FF3F7C"/>
    <w:rsid w:val="00FF4992"/>
    <w:rsid w:val="5134E669"/>
    <w:rsid w:val="647FFB3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C0AD"/>
  <w15:docId w15:val="{B5604DF3-D4DB-4B57-B53A-8F43411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A70E0"/>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2A70E0"/>
    <w:pPr>
      <w:keepNext/>
      <w:keepLines/>
      <w:spacing w:before="120" w:after="0"/>
      <w:jc w:val="center"/>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2A70E0"/>
    <w:pPr>
      <w:keepNext/>
      <w:keepLines/>
      <w:spacing w:before="40" w:after="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2A70E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A70E0"/>
    <w:rPr>
      <w:rFonts w:ascii="Times New Roman" w:eastAsiaTheme="majorEastAsia" w:hAnsi="Times New Roman" w:cstheme="majorBidi"/>
      <w:b/>
      <w:kern w:val="0"/>
      <w:sz w:val="28"/>
      <w:szCs w:val="32"/>
      <w14:ligatures w14:val="none"/>
    </w:rPr>
  </w:style>
  <w:style w:type="character" w:customStyle="1" w:styleId="Pealkiri2Mrk">
    <w:name w:val="Pealkiri 2 Märk"/>
    <w:basedOn w:val="Liguvaikefont"/>
    <w:link w:val="Pealkiri2"/>
    <w:uiPriority w:val="9"/>
    <w:rsid w:val="002A70E0"/>
    <w:rPr>
      <w:rFonts w:ascii="Times New Roman" w:eastAsiaTheme="majorEastAsia" w:hAnsi="Times New Roman" w:cstheme="majorBidi"/>
      <w:b/>
      <w:kern w:val="0"/>
      <w:sz w:val="24"/>
      <w:szCs w:val="26"/>
      <w14:ligatures w14:val="none"/>
    </w:rPr>
  </w:style>
  <w:style w:type="character" w:customStyle="1" w:styleId="Pealkiri3Mrk">
    <w:name w:val="Pealkiri 3 Märk"/>
    <w:basedOn w:val="Liguvaikefont"/>
    <w:link w:val="Pealkiri3"/>
    <w:uiPriority w:val="9"/>
    <w:rsid w:val="002A70E0"/>
    <w:rPr>
      <w:rFonts w:asciiTheme="majorHAnsi" w:eastAsiaTheme="majorEastAsia" w:hAnsiTheme="majorHAnsi" w:cstheme="majorBidi"/>
      <w:color w:val="1F3763" w:themeColor="accent1" w:themeShade="7F"/>
      <w:kern w:val="0"/>
      <w:sz w:val="24"/>
      <w:szCs w:val="24"/>
      <w14:ligatures w14:val="none"/>
    </w:rPr>
  </w:style>
  <w:style w:type="paragraph" w:styleId="Normaallaadveeb">
    <w:name w:val="Normal (Web)"/>
    <w:basedOn w:val="Normaallaad"/>
    <w:link w:val="NormaallaadveebMrk"/>
    <w:uiPriority w:val="99"/>
    <w:unhideWhenUsed/>
    <w:rsid w:val="002A70E0"/>
    <w:pPr>
      <w:spacing w:before="100" w:beforeAutospacing="1" w:after="100" w:afterAutospacing="1" w:line="240" w:lineRule="auto"/>
    </w:pPr>
    <w:rPr>
      <w:rFonts w:eastAsia="Times New Roman" w:cs="Times New Roman"/>
      <w:szCs w:val="24"/>
      <w:lang w:eastAsia="et-EE"/>
    </w:rPr>
  </w:style>
  <w:style w:type="character" w:styleId="Tugev">
    <w:name w:val="Strong"/>
    <w:basedOn w:val="Liguvaikefont"/>
    <w:uiPriority w:val="22"/>
    <w:qFormat/>
    <w:rsid w:val="002A70E0"/>
    <w:rPr>
      <w:b/>
      <w:bCs/>
    </w:rPr>
  </w:style>
  <w:style w:type="character" w:customStyle="1" w:styleId="mm">
    <w:name w:val="mm"/>
    <w:basedOn w:val="Liguvaikefont"/>
    <w:rsid w:val="002A70E0"/>
  </w:style>
  <w:style w:type="paragraph" w:styleId="Loendilik">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allaad"/>
    <w:link w:val="LoendilikMrk"/>
    <w:uiPriority w:val="34"/>
    <w:qFormat/>
    <w:rsid w:val="002A70E0"/>
    <w:pPr>
      <w:ind w:left="720"/>
      <w:contextualSpacing/>
    </w:pPr>
  </w:style>
  <w:style w:type="character" w:styleId="Kommentaariviide">
    <w:name w:val="annotation reference"/>
    <w:aliases w:val="Heading 4 Char1"/>
    <w:basedOn w:val="Liguvaikefont"/>
    <w:uiPriority w:val="99"/>
    <w:unhideWhenUsed/>
    <w:rsid w:val="002A70E0"/>
    <w:rPr>
      <w:sz w:val="16"/>
      <w:szCs w:val="16"/>
    </w:rPr>
  </w:style>
  <w:style w:type="paragraph" w:styleId="Kommentaaritekst">
    <w:name w:val="annotation text"/>
    <w:basedOn w:val="Normaallaad"/>
    <w:link w:val="KommentaaritekstMrk"/>
    <w:uiPriority w:val="99"/>
    <w:unhideWhenUsed/>
    <w:rsid w:val="002A70E0"/>
    <w:pPr>
      <w:spacing w:line="240" w:lineRule="auto"/>
    </w:pPr>
    <w:rPr>
      <w:sz w:val="20"/>
      <w:szCs w:val="20"/>
    </w:rPr>
  </w:style>
  <w:style w:type="character" w:customStyle="1" w:styleId="KommentaaritekstMrk">
    <w:name w:val="Kommentaari tekst Märk"/>
    <w:basedOn w:val="Liguvaikefont"/>
    <w:link w:val="Kommentaaritekst"/>
    <w:uiPriority w:val="99"/>
    <w:rsid w:val="002A70E0"/>
    <w:rPr>
      <w:rFonts w:ascii="Times New Roman" w:hAnsi="Times New Roman"/>
      <w:kern w:val="0"/>
      <w:sz w:val="20"/>
      <w:szCs w:val="20"/>
      <w14:ligatures w14:val="none"/>
    </w:rPr>
  </w:style>
  <w:style w:type="character" w:customStyle="1" w:styleId="LoendilikMrk">
    <w:name w:val="Loendi lõik Märk"/>
    <w:aliases w:val="Puce Märk,Recommendation Märk,List Paragraph1 Märk,List Paragraph11 Märk,L Märk,Listaszerű bekezdés1 Märk,List Paragraph à moi Märk,Kolorowa lista — akcent 11 Märk,Numerowanie Märk,Dot pt Märk,F5 List Paragraph Märk,3 Märk"/>
    <w:basedOn w:val="Liguvaikefont"/>
    <w:link w:val="Loendilik"/>
    <w:uiPriority w:val="34"/>
    <w:qFormat/>
    <w:locked/>
    <w:rsid w:val="002A70E0"/>
    <w:rPr>
      <w:rFonts w:ascii="Times New Roman" w:hAnsi="Times New Roman"/>
      <w:kern w:val="0"/>
      <w:sz w:val="24"/>
      <w14:ligatures w14:val="none"/>
    </w:rPr>
  </w:style>
  <w:style w:type="character" w:customStyle="1" w:styleId="NormaallaadveebMrk">
    <w:name w:val="Normaallaad (veeb) Märk"/>
    <w:basedOn w:val="Liguvaikefont"/>
    <w:link w:val="Normaallaadveeb"/>
    <w:uiPriority w:val="99"/>
    <w:locked/>
    <w:rsid w:val="002A70E0"/>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2A70E0"/>
    <w:pPr>
      <w:tabs>
        <w:tab w:val="center" w:pos="4536"/>
        <w:tab w:val="right" w:pos="9072"/>
      </w:tabs>
      <w:spacing w:after="0" w:line="240" w:lineRule="auto"/>
    </w:pPr>
  </w:style>
  <w:style w:type="character" w:customStyle="1" w:styleId="PisMrk">
    <w:name w:val="Päis Märk"/>
    <w:basedOn w:val="Liguvaikefont"/>
    <w:link w:val="Pis"/>
    <w:uiPriority w:val="99"/>
    <w:rsid w:val="002A70E0"/>
    <w:rPr>
      <w:rFonts w:ascii="Times New Roman" w:hAnsi="Times New Roman"/>
      <w:kern w:val="0"/>
      <w:sz w:val="24"/>
      <w14:ligatures w14:val="none"/>
    </w:rPr>
  </w:style>
  <w:style w:type="paragraph" w:styleId="Jalus">
    <w:name w:val="footer"/>
    <w:basedOn w:val="Normaallaad"/>
    <w:link w:val="JalusMrk"/>
    <w:uiPriority w:val="99"/>
    <w:unhideWhenUsed/>
    <w:rsid w:val="002A70E0"/>
    <w:pPr>
      <w:tabs>
        <w:tab w:val="center" w:pos="4536"/>
        <w:tab w:val="right" w:pos="9072"/>
      </w:tabs>
      <w:spacing w:after="0" w:line="240" w:lineRule="auto"/>
    </w:pPr>
  </w:style>
  <w:style w:type="character" w:customStyle="1" w:styleId="JalusMrk">
    <w:name w:val="Jalus Märk"/>
    <w:basedOn w:val="Liguvaikefont"/>
    <w:link w:val="Jalus"/>
    <w:uiPriority w:val="99"/>
    <w:rsid w:val="002A70E0"/>
    <w:rPr>
      <w:rFonts w:ascii="Times New Roman" w:hAnsi="Times New Roman"/>
      <w:kern w:val="0"/>
      <w:sz w:val="24"/>
      <w14:ligatures w14:val="none"/>
    </w:rPr>
  </w:style>
  <w:style w:type="paragraph" w:styleId="Kommentaariteema">
    <w:name w:val="annotation subject"/>
    <w:basedOn w:val="Kommentaaritekst"/>
    <w:next w:val="Kommentaaritekst"/>
    <w:link w:val="KommentaariteemaMrk"/>
    <w:uiPriority w:val="99"/>
    <w:semiHidden/>
    <w:unhideWhenUsed/>
    <w:rsid w:val="002A70E0"/>
    <w:rPr>
      <w:b/>
      <w:bCs/>
    </w:rPr>
  </w:style>
  <w:style w:type="character" w:customStyle="1" w:styleId="KommentaariteemaMrk">
    <w:name w:val="Kommentaari teema Märk"/>
    <w:basedOn w:val="KommentaaritekstMrk"/>
    <w:link w:val="Kommentaariteema"/>
    <w:uiPriority w:val="99"/>
    <w:semiHidden/>
    <w:rsid w:val="002A70E0"/>
    <w:rPr>
      <w:rFonts w:ascii="Times New Roman" w:hAnsi="Times New Roman"/>
      <w:b/>
      <w:bCs/>
      <w:kern w:val="0"/>
      <w:sz w:val="20"/>
      <w:szCs w:val="20"/>
      <w14:ligatures w14:val="none"/>
    </w:rPr>
  </w:style>
  <w:style w:type="paragraph" w:styleId="Kehatekst2">
    <w:name w:val="Body Text 2"/>
    <w:basedOn w:val="Normaallaad"/>
    <w:link w:val="Kehatekst2Mrk"/>
    <w:uiPriority w:val="99"/>
    <w:unhideWhenUsed/>
    <w:rsid w:val="002A70E0"/>
    <w:pPr>
      <w:shd w:val="clear" w:color="auto" w:fill="FFFFFF"/>
      <w:spacing w:before="120" w:after="0" w:line="312" w:lineRule="atLeast"/>
      <w:jc w:val="both"/>
    </w:pPr>
    <w:rPr>
      <w:rFonts w:eastAsia="Times New Roman" w:cs="Times New Roman"/>
      <w:color w:val="FF0000"/>
      <w:sz w:val="27"/>
      <w:szCs w:val="27"/>
      <w:lang w:val="en-GB" w:eastAsia="en-GB"/>
    </w:rPr>
  </w:style>
  <w:style w:type="character" w:customStyle="1" w:styleId="Kehatekst2Mrk">
    <w:name w:val="Kehatekst 2 Märk"/>
    <w:basedOn w:val="Liguvaikefont"/>
    <w:link w:val="Kehatekst2"/>
    <w:uiPriority w:val="99"/>
    <w:rsid w:val="002A70E0"/>
    <w:rPr>
      <w:rFonts w:ascii="Times New Roman" w:eastAsia="Times New Roman" w:hAnsi="Times New Roman" w:cs="Times New Roman"/>
      <w:color w:val="FF0000"/>
      <w:kern w:val="0"/>
      <w:sz w:val="27"/>
      <w:szCs w:val="27"/>
      <w:shd w:val="clear" w:color="auto" w:fill="FFFFFF"/>
      <w:lang w:val="en-GB" w:eastAsia="en-GB"/>
      <w14:ligatures w14:val="none"/>
    </w:rPr>
  </w:style>
  <w:style w:type="paragraph" w:styleId="Kehatekst">
    <w:name w:val="Body Text"/>
    <w:basedOn w:val="Normaallaad"/>
    <w:link w:val="KehatekstMrk"/>
    <w:uiPriority w:val="99"/>
    <w:semiHidden/>
    <w:unhideWhenUsed/>
    <w:rsid w:val="002A70E0"/>
    <w:pPr>
      <w:spacing w:after="120"/>
    </w:pPr>
  </w:style>
  <w:style w:type="character" w:customStyle="1" w:styleId="KehatekstMrk">
    <w:name w:val="Kehatekst Märk"/>
    <w:basedOn w:val="Liguvaikefont"/>
    <w:link w:val="Kehatekst"/>
    <w:uiPriority w:val="99"/>
    <w:semiHidden/>
    <w:rsid w:val="002A70E0"/>
    <w:rPr>
      <w:rFonts w:ascii="Times New Roman" w:hAnsi="Times New Roman"/>
      <w:kern w:val="0"/>
      <w:sz w:val="24"/>
      <w14:ligatures w14:val="none"/>
    </w:rPr>
  </w:style>
  <w:style w:type="paragraph" w:customStyle="1" w:styleId="kehatekst0">
    <w:name w:val="kehatekst"/>
    <w:basedOn w:val="Normaallaad"/>
    <w:rsid w:val="002A70E0"/>
    <w:pPr>
      <w:spacing w:after="90" w:line="240" w:lineRule="auto"/>
    </w:pPr>
    <w:rPr>
      <w:rFonts w:eastAsia="Times New Roman" w:cs="Times New Roman"/>
      <w:spacing w:val="-5"/>
      <w:szCs w:val="24"/>
    </w:rPr>
  </w:style>
  <w:style w:type="paragraph" w:styleId="Redaktsioon">
    <w:name w:val="Revision"/>
    <w:hidden/>
    <w:uiPriority w:val="99"/>
    <w:semiHidden/>
    <w:rsid w:val="002A70E0"/>
    <w:pPr>
      <w:spacing w:after="0" w:line="240" w:lineRule="auto"/>
    </w:pPr>
    <w:rPr>
      <w:rFonts w:ascii="Times New Roman" w:hAnsi="Times New Roman"/>
      <w:kern w:val="0"/>
      <w:sz w:val="24"/>
      <w14:ligatures w14:val="none"/>
    </w:rPr>
  </w:style>
  <w:style w:type="character" w:customStyle="1" w:styleId="tyhik">
    <w:name w:val="tyhik"/>
    <w:basedOn w:val="Liguvaikefont"/>
    <w:rsid w:val="002A70E0"/>
  </w:style>
  <w:style w:type="paragraph" w:customStyle="1" w:styleId="Point1letter">
    <w:name w:val="Point 1 (letter)"/>
    <w:basedOn w:val="Normaallaad"/>
    <w:qFormat/>
    <w:rsid w:val="002A70E0"/>
    <w:pPr>
      <w:spacing w:before="120" w:after="120" w:line="360" w:lineRule="auto"/>
      <w:ind w:left="1418" w:hanging="567"/>
      <w:jc w:val="both"/>
    </w:pPr>
    <w:rPr>
      <w:rFonts w:cs="Times New Roman"/>
    </w:rPr>
  </w:style>
  <w:style w:type="character" w:styleId="Hperlink">
    <w:name w:val="Hyperlink"/>
    <w:basedOn w:val="Liguvaikefont"/>
    <w:uiPriority w:val="99"/>
    <w:unhideWhenUsed/>
    <w:rsid w:val="002A70E0"/>
    <w:rPr>
      <w:color w:val="0563C1" w:themeColor="hyperlink"/>
      <w:u w:val="single"/>
    </w:rPr>
  </w:style>
  <w:style w:type="character" w:styleId="Lahendamatamainimine">
    <w:name w:val="Unresolved Mention"/>
    <w:basedOn w:val="Liguvaikefont"/>
    <w:uiPriority w:val="99"/>
    <w:semiHidden/>
    <w:unhideWhenUsed/>
    <w:rsid w:val="002A70E0"/>
    <w:rPr>
      <w:color w:val="605E5C"/>
      <w:shd w:val="clear" w:color="auto" w:fill="E1DFDD"/>
    </w:rPr>
  </w:style>
  <w:style w:type="character" w:styleId="Klastatudhperlink">
    <w:name w:val="FollowedHyperlink"/>
    <w:basedOn w:val="Liguvaikefont"/>
    <w:uiPriority w:val="99"/>
    <w:semiHidden/>
    <w:unhideWhenUsed/>
    <w:rsid w:val="002A70E0"/>
    <w:rPr>
      <w:color w:val="954F72" w:themeColor="followedHyperlink"/>
      <w:u w:val="single"/>
    </w:rPr>
  </w:style>
  <w:style w:type="paragraph" w:customStyle="1" w:styleId="NumPar1">
    <w:name w:val="NumPar 1"/>
    <w:basedOn w:val="Normaallaad"/>
    <w:qFormat/>
    <w:rsid w:val="002A70E0"/>
    <w:pPr>
      <w:spacing w:before="120" w:after="120" w:line="360" w:lineRule="auto"/>
      <w:ind w:left="851" w:hanging="851"/>
      <w:jc w:val="both"/>
    </w:pPr>
    <w:rPr>
      <w:rFonts w:cs="Times New Roman"/>
    </w:rPr>
  </w:style>
  <w:style w:type="character" w:customStyle="1" w:styleId="Italic">
    <w:name w:val="Italic"/>
    <w:uiPriority w:val="1"/>
    <w:qFormat/>
    <w:rsid w:val="002A70E0"/>
    <w:rPr>
      <w:rFonts w:ascii="Times New Roman" w:hAnsi="Times New Roman"/>
      <w:i/>
    </w:rPr>
  </w:style>
  <w:style w:type="paragraph" w:customStyle="1" w:styleId="Default">
    <w:name w:val="Default"/>
    <w:basedOn w:val="Normaallaad"/>
    <w:rsid w:val="002A70E0"/>
    <w:pPr>
      <w:autoSpaceDE w:val="0"/>
      <w:autoSpaceDN w:val="0"/>
      <w:spacing w:after="0" w:line="240" w:lineRule="auto"/>
    </w:pPr>
    <w:rPr>
      <w:rFonts w:ascii="Calibri" w:hAnsi="Calibri" w:cs="Calibri"/>
      <w:color w:val="000000"/>
      <w:szCs w:val="24"/>
    </w:rPr>
  </w:style>
  <w:style w:type="table" w:styleId="Kontuurtabel">
    <w:name w:val="Table Grid"/>
    <w:basedOn w:val="Normaaltabel"/>
    <w:uiPriority w:val="39"/>
    <w:rsid w:val="002A70E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2A70E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A70E0"/>
    <w:rPr>
      <w:rFonts w:ascii="Times New Roman" w:hAnsi="Times New Roman"/>
      <w:kern w:val="0"/>
      <w:sz w:val="20"/>
      <w:szCs w:val="20"/>
      <w14:ligatures w14:val="none"/>
    </w:rPr>
  </w:style>
  <w:style w:type="character" w:styleId="Allmrkuseviide">
    <w:name w:val="footnote reference"/>
    <w:basedOn w:val="Liguvaikefont"/>
    <w:uiPriority w:val="99"/>
    <w:semiHidden/>
    <w:unhideWhenUsed/>
    <w:rsid w:val="002A70E0"/>
    <w:rPr>
      <w:vertAlign w:val="superscript"/>
    </w:rPr>
  </w:style>
  <w:style w:type="character" w:styleId="Rhutus">
    <w:name w:val="Emphasis"/>
    <w:basedOn w:val="Liguvaikefont"/>
    <w:uiPriority w:val="20"/>
    <w:qFormat/>
    <w:rsid w:val="002A70E0"/>
    <w:rPr>
      <w:i/>
      <w:iCs/>
    </w:rPr>
  </w:style>
  <w:style w:type="paragraph" w:customStyle="1" w:styleId="oj-normal">
    <w:name w:val="oj-normal"/>
    <w:basedOn w:val="Normaallaad"/>
    <w:rsid w:val="002A70E0"/>
    <w:pPr>
      <w:spacing w:before="100" w:beforeAutospacing="1" w:after="100" w:afterAutospacing="1" w:line="240" w:lineRule="auto"/>
    </w:pPr>
    <w:rPr>
      <w:rFonts w:eastAsia="Times New Roman" w:cs="Times New Roman"/>
      <w:szCs w:val="24"/>
      <w:lang w:eastAsia="et-EE"/>
    </w:rPr>
  </w:style>
  <w:style w:type="character" w:customStyle="1" w:styleId="cf01">
    <w:name w:val="cf01"/>
    <w:basedOn w:val="Liguvaikefont"/>
    <w:rsid w:val="002A70E0"/>
    <w:rPr>
      <w:rFonts w:ascii="Segoe UI" w:hAnsi="Segoe UI" w:cs="Segoe UI" w:hint="default"/>
      <w:i/>
      <w:iCs/>
      <w:sz w:val="18"/>
      <w:szCs w:val="18"/>
    </w:rPr>
  </w:style>
  <w:style w:type="paragraph" w:customStyle="1" w:styleId="pf0">
    <w:name w:val="pf0"/>
    <w:basedOn w:val="Normaallaad"/>
    <w:rsid w:val="002A70E0"/>
    <w:pPr>
      <w:spacing w:before="100" w:beforeAutospacing="1" w:after="100" w:afterAutospacing="1" w:line="240" w:lineRule="auto"/>
    </w:pPr>
    <w:rPr>
      <w:rFonts w:eastAsia="Times New Roman" w:cs="Times New Roman"/>
      <w:szCs w:val="24"/>
      <w:lang w:eastAsia="et-EE"/>
    </w:rPr>
  </w:style>
  <w:style w:type="paragraph" w:styleId="Jutumullitekst">
    <w:name w:val="Balloon Text"/>
    <w:basedOn w:val="Normaallaad"/>
    <w:link w:val="JutumullitekstMrk"/>
    <w:uiPriority w:val="99"/>
    <w:semiHidden/>
    <w:unhideWhenUsed/>
    <w:rsid w:val="002A70E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A70E0"/>
    <w:rPr>
      <w:rFonts w:ascii="Segoe UI" w:hAnsi="Segoe UI" w:cs="Segoe UI"/>
      <w:kern w:val="0"/>
      <w:sz w:val="18"/>
      <w:szCs w:val="18"/>
      <w14:ligatures w14:val="none"/>
    </w:rPr>
  </w:style>
  <w:style w:type="character" w:customStyle="1" w:styleId="cf21">
    <w:name w:val="cf21"/>
    <w:basedOn w:val="Liguvaikefont"/>
    <w:rsid w:val="002A70E0"/>
    <w:rPr>
      <w:rFonts w:ascii="Segoe UI" w:hAnsi="Segoe UI" w:cs="Segoe UI" w:hint="default"/>
      <w:sz w:val="18"/>
      <w:szCs w:val="18"/>
      <w:shd w:val="clear" w:color="auto" w:fill="FFFFFF"/>
    </w:rPr>
  </w:style>
  <w:style w:type="paragraph" w:customStyle="1" w:styleId="title-doc-first">
    <w:name w:val="title-doc-first"/>
    <w:basedOn w:val="Normaallaad"/>
    <w:rsid w:val="002A70E0"/>
    <w:pPr>
      <w:spacing w:before="100" w:beforeAutospacing="1" w:after="100" w:afterAutospacing="1" w:line="240" w:lineRule="auto"/>
    </w:pPr>
    <w:rPr>
      <w:rFonts w:eastAsia="Times New Roman" w:cs="Times New Roman"/>
      <w:szCs w:val="24"/>
      <w:lang w:eastAsia="et-EE"/>
    </w:rPr>
  </w:style>
  <w:style w:type="paragraph" w:customStyle="1" w:styleId="title-doc-last">
    <w:name w:val="title-doc-last"/>
    <w:basedOn w:val="Normaallaad"/>
    <w:rsid w:val="002A70E0"/>
    <w:pPr>
      <w:spacing w:before="100" w:beforeAutospacing="1" w:after="100" w:afterAutospacing="1" w:line="240" w:lineRule="auto"/>
    </w:pPr>
    <w:rPr>
      <w:rFonts w:eastAsia="Times New Roman" w:cs="Times New Roman"/>
      <w:szCs w:val="24"/>
      <w:lang w:eastAsia="et-EE"/>
    </w:rPr>
  </w:style>
  <w:style w:type="character" w:customStyle="1" w:styleId="cf11">
    <w:name w:val="cf11"/>
    <w:basedOn w:val="Liguvaikefont"/>
    <w:rsid w:val="002A70E0"/>
    <w:rPr>
      <w:rFonts w:ascii="Segoe UI" w:hAnsi="Segoe UI" w:cs="Segoe UI" w:hint="default"/>
      <w:sz w:val="18"/>
      <w:szCs w:val="18"/>
      <w:u w:val="single"/>
    </w:rPr>
  </w:style>
  <w:style w:type="character" w:customStyle="1" w:styleId="ui-provider">
    <w:name w:val="ui-provider"/>
    <w:basedOn w:val="Liguvaikefont"/>
    <w:rsid w:val="002A70E0"/>
  </w:style>
  <w:style w:type="paragraph" w:styleId="Vahedeta">
    <w:name w:val="No Spacing"/>
    <w:uiPriority w:val="1"/>
    <w:qFormat/>
    <w:rsid w:val="002A70E0"/>
    <w:pPr>
      <w:spacing w:after="0" w:line="240" w:lineRule="auto"/>
    </w:pPr>
    <w:rPr>
      <w:kern w:val="0"/>
      <w14:ligatures w14:val="none"/>
    </w:rPr>
  </w:style>
  <w:style w:type="paragraph" w:customStyle="1" w:styleId="nimetus">
    <w:name w:val="§ nimetus"/>
    <w:basedOn w:val="Normaallaad"/>
    <w:qFormat/>
    <w:rsid w:val="00FA698B"/>
    <w:pPr>
      <w:keepNext/>
      <w:keepLines/>
      <w:spacing w:before="240" w:after="120" w:line="240" w:lineRule="auto"/>
      <w:jc w:val="both"/>
    </w:pPr>
    <w:rPr>
      <w:rFonts w:eastAsia="Times New Roman" w:cs="Times New Roman"/>
      <w:b/>
      <w:szCs w:val="18"/>
    </w:rPr>
  </w:style>
  <w:style w:type="paragraph" w:customStyle="1" w:styleId="peatkiosanimetus">
    <w:name w:val="peatüki/osa nimetus"/>
    <w:basedOn w:val="Normaallaad"/>
    <w:qFormat/>
    <w:rsid w:val="00FA698B"/>
    <w:pPr>
      <w:autoSpaceDN w:val="0"/>
      <w:adjustRightInd w:val="0"/>
      <w:spacing w:after="240" w:line="240" w:lineRule="auto"/>
      <w:jc w:val="center"/>
    </w:pPr>
    <w:rPr>
      <w:rFonts w:eastAsia="Times New Roman" w:cs="Times New Roman"/>
      <w:b/>
      <w:szCs w:val="24"/>
      <w:lang w:eastAsia="et-EE"/>
    </w:rPr>
  </w:style>
  <w:style w:type="paragraph" w:customStyle="1" w:styleId="peatkiosanr">
    <w:name w:val="peatüki/osa nr"/>
    <w:basedOn w:val="peatkiosanimetus"/>
    <w:qFormat/>
    <w:rsid w:val="00FA698B"/>
    <w:pPr>
      <w:spacing w:before="360" w:after="0"/>
    </w:pPr>
  </w:style>
  <w:style w:type="paragraph" w:customStyle="1" w:styleId="seadusetekst">
    <w:name w:val="seaduse tekst"/>
    <w:basedOn w:val="Normaallaad"/>
    <w:qFormat/>
    <w:rsid w:val="00FA698B"/>
    <w:pPr>
      <w:spacing w:after="120" w:line="240" w:lineRule="auto"/>
      <w:jc w:val="both"/>
    </w:pPr>
    <w:rPr>
      <w:rFonts w:eastAsia="Times New Roman" w:cs="Times New Roman"/>
      <w:szCs w:val="18"/>
    </w:rPr>
  </w:style>
  <w:style w:type="paragraph" w:customStyle="1" w:styleId="muutmisksk">
    <w:name w:val="muutmiskäsk"/>
    <w:basedOn w:val="Normaallaad"/>
    <w:qFormat/>
    <w:rsid w:val="00126D52"/>
    <w:pPr>
      <w:widowControl w:val="0"/>
      <w:autoSpaceDN w:val="0"/>
      <w:adjustRightInd w:val="0"/>
      <w:spacing w:before="236" w:after="0" w:line="240" w:lineRule="auto"/>
      <w:jc w:val="both"/>
    </w:pPr>
    <w:rPr>
      <w:rFonts w:eastAsia="Times New Roman" w:cs="Times New Roman"/>
      <w:szCs w:val="24"/>
      <w:lang w:eastAsia="et-EE"/>
    </w:rPr>
  </w:style>
  <w:style w:type="paragraph" w:customStyle="1" w:styleId="muudetavtekst">
    <w:name w:val="muudetav tekst"/>
    <w:basedOn w:val="Normaallaad"/>
    <w:qFormat/>
    <w:rsid w:val="00126D52"/>
    <w:pPr>
      <w:suppressAutoHyphens/>
      <w:autoSpaceDN w:val="0"/>
      <w:adjustRightInd w:val="0"/>
      <w:spacing w:after="0" w:line="240" w:lineRule="auto"/>
      <w:jc w:val="both"/>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961">
      <w:bodyDiv w:val="1"/>
      <w:marLeft w:val="0"/>
      <w:marRight w:val="0"/>
      <w:marTop w:val="0"/>
      <w:marBottom w:val="0"/>
      <w:divBdr>
        <w:top w:val="none" w:sz="0" w:space="0" w:color="auto"/>
        <w:left w:val="none" w:sz="0" w:space="0" w:color="auto"/>
        <w:bottom w:val="none" w:sz="0" w:space="0" w:color="auto"/>
        <w:right w:val="none" w:sz="0" w:space="0" w:color="auto"/>
      </w:divBdr>
    </w:div>
    <w:div w:id="300038725">
      <w:bodyDiv w:val="1"/>
      <w:marLeft w:val="0"/>
      <w:marRight w:val="0"/>
      <w:marTop w:val="0"/>
      <w:marBottom w:val="0"/>
      <w:divBdr>
        <w:top w:val="none" w:sz="0" w:space="0" w:color="auto"/>
        <w:left w:val="none" w:sz="0" w:space="0" w:color="auto"/>
        <w:bottom w:val="none" w:sz="0" w:space="0" w:color="auto"/>
        <w:right w:val="none" w:sz="0" w:space="0" w:color="auto"/>
      </w:divBdr>
    </w:div>
    <w:div w:id="524058372">
      <w:bodyDiv w:val="1"/>
      <w:marLeft w:val="0"/>
      <w:marRight w:val="0"/>
      <w:marTop w:val="0"/>
      <w:marBottom w:val="0"/>
      <w:divBdr>
        <w:top w:val="none" w:sz="0" w:space="0" w:color="auto"/>
        <w:left w:val="none" w:sz="0" w:space="0" w:color="auto"/>
        <w:bottom w:val="none" w:sz="0" w:space="0" w:color="auto"/>
        <w:right w:val="none" w:sz="0" w:space="0" w:color="auto"/>
      </w:divBdr>
    </w:div>
    <w:div w:id="561406588">
      <w:bodyDiv w:val="1"/>
      <w:marLeft w:val="0"/>
      <w:marRight w:val="0"/>
      <w:marTop w:val="0"/>
      <w:marBottom w:val="0"/>
      <w:divBdr>
        <w:top w:val="none" w:sz="0" w:space="0" w:color="auto"/>
        <w:left w:val="none" w:sz="0" w:space="0" w:color="auto"/>
        <w:bottom w:val="none" w:sz="0" w:space="0" w:color="auto"/>
        <w:right w:val="none" w:sz="0" w:space="0" w:color="auto"/>
      </w:divBdr>
    </w:div>
    <w:div w:id="704335558">
      <w:bodyDiv w:val="1"/>
      <w:marLeft w:val="0"/>
      <w:marRight w:val="0"/>
      <w:marTop w:val="0"/>
      <w:marBottom w:val="0"/>
      <w:divBdr>
        <w:top w:val="none" w:sz="0" w:space="0" w:color="auto"/>
        <w:left w:val="none" w:sz="0" w:space="0" w:color="auto"/>
        <w:bottom w:val="none" w:sz="0" w:space="0" w:color="auto"/>
        <w:right w:val="none" w:sz="0" w:space="0" w:color="auto"/>
      </w:divBdr>
    </w:div>
    <w:div w:id="775557272">
      <w:bodyDiv w:val="1"/>
      <w:marLeft w:val="0"/>
      <w:marRight w:val="0"/>
      <w:marTop w:val="0"/>
      <w:marBottom w:val="0"/>
      <w:divBdr>
        <w:top w:val="none" w:sz="0" w:space="0" w:color="auto"/>
        <w:left w:val="none" w:sz="0" w:space="0" w:color="auto"/>
        <w:bottom w:val="none" w:sz="0" w:space="0" w:color="auto"/>
        <w:right w:val="none" w:sz="0" w:space="0" w:color="auto"/>
      </w:divBdr>
    </w:div>
    <w:div w:id="1008869613">
      <w:bodyDiv w:val="1"/>
      <w:marLeft w:val="0"/>
      <w:marRight w:val="0"/>
      <w:marTop w:val="0"/>
      <w:marBottom w:val="0"/>
      <w:divBdr>
        <w:top w:val="none" w:sz="0" w:space="0" w:color="auto"/>
        <w:left w:val="none" w:sz="0" w:space="0" w:color="auto"/>
        <w:bottom w:val="none" w:sz="0" w:space="0" w:color="auto"/>
        <w:right w:val="none" w:sz="0" w:space="0" w:color="auto"/>
      </w:divBdr>
    </w:div>
    <w:div w:id="1025593435">
      <w:bodyDiv w:val="1"/>
      <w:marLeft w:val="0"/>
      <w:marRight w:val="0"/>
      <w:marTop w:val="0"/>
      <w:marBottom w:val="0"/>
      <w:divBdr>
        <w:top w:val="none" w:sz="0" w:space="0" w:color="auto"/>
        <w:left w:val="none" w:sz="0" w:space="0" w:color="auto"/>
        <w:bottom w:val="none" w:sz="0" w:space="0" w:color="auto"/>
        <w:right w:val="none" w:sz="0" w:space="0" w:color="auto"/>
      </w:divBdr>
    </w:div>
    <w:div w:id="1414549184">
      <w:bodyDiv w:val="1"/>
      <w:marLeft w:val="0"/>
      <w:marRight w:val="0"/>
      <w:marTop w:val="0"/>
      <w:marBottom w:val="0"/>
      <w:divBdr>
        <w:top w:val="none" w:sz="0" w:space="0" w:color="auto"/>
        <w:left w:val="none" w:sz="0" w:space="0" w:color="auto"/>
        <w:bottom w:val="none" w:sz="0" w:space="0" w:color="auto"/>
        <w:right w:val="none" w:sz="0" w:space="0" w:color="auto"/>
      </w:divBdr>
    </w:div>
    <w:div w:id="1696148918">
      <w:bodyDiv w:val="1"/>
      <w:marLeft w:val="0"/>
      <w:marRight w:val="0"/>
      <w:marTop w:val="0"/>
      <w:marBottom w:val="0"/>
      <w:divBdr>
        <w:top w:val="none" w:sz="0" w:space="0" w:color="auto"/>
        <w:left w:val="none" w:sz="0" w:space="0" w:color="auto"/>
        <w:bottom w:val="none" w:sz="0" w:space="0" w:color="auto"/>
        <w:right w:val="none" w:sz="0" w:space="0" w:color="auto"/>
      </w:divBdr>
    </w:div>
    <w:div w:id="1750300267">
      <w:bodyDiv w:val="1"/>
      <w:marLeft w:val="0"/>
      <w:marRight w:val="0"/>
      <w:marTop w:val="0"/>
      <w:marBottom w:val="0"/>
      <w:divBdr>
        <w:top w:val="none" w:sz="0" w:space="0" w:color="auto"/>
        <w:left w:val="none" w:sz="0" w:space="0" w:color="auto"/>
        <w:bottom w:val="none" w:sz="0" w:space="0" w:color="auto"/>
        <w:right w:val="none" w:sz="0" w:space="0" w:color="auto"/>
      </w:divBdr>
    </w:div>
    <w:div w:id="2003779203">
      <w:bodyDiv w:val="1"/>
      <w:marLeft w:val="0"/>
      <w:marRight w:val="0"/>
      <w:marTop w:val="0"/>
      <w:marBottom w:val="0"/>
      <w:divBdr>
        <w:top w:val="none" w:sz="0" w:space="0" w:color="auto"/>
        <w:left w:val="none" w:sz="0" w:space="0" w:color="auto"/>
        <w:bottom w:val="none" w:sz="0" w:space="0" w:color="auto"/>
        <w:right w:val="none" w:sz="0" w:space="0" w:color="auto"/>
      </w:divBdr>
    </w:div>
    <w:div w:id="2034569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82E72-85EE-4850-B8A8-4FC643C14173}">
  <ds:schemaRefs>
    <ds:schemaRef ds:uri="http://schemas.openxmlformats.org/officeDocument/2006/bibliography"/>
  </ds:schemaRefs>
</ds:datastoreItem>
</file>

<file path=customXml/itemProps2.xml><?xml version="1.0" encoding="utf-8"?>
<ds:datastoreItem xmlns:ds="http://schemas.openxmlformats.org/officeDocument/2006/customXml" ds:itemID="{829412FA-E997-43C5-AFC9-D4F267C00B0F}">
  <ds:schemaRefs>
    <ds:schemaRef ds:uri="http://schemas.microsoft.com/sharepoint/v3/contenttype/forms"/>
  </ds:schemaRefs>
</ds:datastoreItem>
</file>

<file path=customXml/itemProps3.xml><?xml version="1.0" encoding="utf-8"?>
<ds:datastoreItem xmlns:ds="http://schemas.openxmlformats.org/officeDocument/2006/customXml" ds:itemID="{A472034E-1545-49B1-BD99-B80D5E2BEB57}">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6CDF6D82-990C-46DF-AED9-D8D3D534E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6047</TotalTime>
  <Pages>1</Pages>
  <Words>11509</Words>
  <Characters>66755</Characters>
  <Application>Microsoft Office Word</Application>
  <DocSecurity>0</DocSecurity>
  <Lines>556</Lines>
  <Paragraphs>156</Paragraphs>
  <ScaleCrop>false</ScaleCrop>
  <Company/>
  <LinksUpToDate>false</LinksUpToDate>
  <CharactersWithSpaces>78108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Rannula</dc:creator>
  <cp:keywords/>
  <dc:description/>
  <cp:lastModifiedBy>Katariina Kärsten - JUSTDIGI</cp:lastModifiedBy>
  <cp:revision>315</cp:revision>
  <cp:lastPrinted>2024-11-07T11:51:00Z</cp:lastPrinted>
  <dcterms:created xsi:type="dcterms:W3CDTF">2025-03-04T07:23:00Z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2025-03-04T07:23:11Z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b8451d7e-d379-43b4-8e65-ef748788583c</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